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931C40" w:rsidRPr="00710635" w14:paraId="0765E3A2" w14:textId="77777777" w:rsidTr="00CB4C32">
        <w:trPr>
          <w:trHeight w:val="60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A43F7E9" w14:textId="77777777" w:rsidR="00931C40" w:rsidRPr="00710635" w:rsidRDefault="00931C40" w:rsidP="001F28EB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</w:rPr>
            </w:pPr>
            <w:r w:rsidRPr="00710635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C8A5393" w14:textId="77777777" w:rsidR="00931C40" w:rsidRPr="00710635" w:rsidRDefault="00931C40" w:rsidP="001F28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10635">
              <w:rPr>
                <w:noProof/>
                <w:color w:val="365F91" w:themeColor="accent1" w:themeShade="BF"/>
                <w:szCs w:val="22"/>
                <w:shd w:val="clear" w:color="auto" w:fill="E6E6E6"/>
                <w:lang w:val="ru-RU" w:eastAsia="zh-CN"/>
              </w:rPr>
              <w:drawing>
                <wp:anchor distT="0" distB="0" distL="114300" distR="114300" simplePos="0" relativeHeight="251660288" behindDoc="1" locked="1" layoutInCell="1" allowOverlap="1" wp14:anchorId="16D49DC8" wp14:editId="75B5B1C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0635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21B51581" w14:textId="77777777" w:rsidR="00931C40" w:rsidRPr="00710635" w:rsidRDefault="00931C40" w:rsidP="001F28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10635">
              <w:rPr>
                <w:b/>
                <w:bCs/>
                <w:color w:val="365F91" w:themeColor="accent1" w:themeShade="BF"/>
                <w:lang w:val="ru-RU"/>
              </w:rPr>
              <w:t>КОМИССИЯ ПО НАБЛЮДЕНИЯМ, ИНФРАСТРУКТУРЕ И ИНФОРМАЦИОННЫМ СИСТЕМАМ</w:t>
            </w:r>
          </w:p>
          <w:p w14:paraId="3B06CD4E" w14:textId="77777777" w:rsidR="00931C40" w:rsidRPr="00776914" w:rsidRDefault="00931C40" w:rsidP="001F28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b/>
                <w:bCs/>
                <w:color w:val="365F91" w:themeColor="accent1" w:themeShade="BF"/>
                <w:lang w:val="ru-RU"/>
              </w:rPr>
            </w:pPr>
            <w:r w:rsidRPr="00710635">
              <w:rPr>
                <w:b/>
                <w:bCs/>
                <w:color w:val="365F91" w:themeColor="accent1" w:themeShade="BF"/>
                <w:lang w:val="ru-RU"/>
              </w:rPr>
              <w:t xml:space="preserve">Третья сессия </w:t>
            </w:r>
          </w:p>
          <w:p w14:paraId="0EFF0234" w14:textId="77777777" w:rsidR="00931C40" w:rsidRPr="00710635" w:rsidRDefault="00931C40" w:rsidP="001F28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710635">
              <w:rPr>
                <w:color w:val="365F91" w:themeColor="accent1" w:themeShade="BF"/>
                <w:lang w:val="ru-RU"/>
              </w:rPr>
              <w:t>15—19 апреля 2024 г., Женева</w:t>
            </w:r>
          </w:p>
        </w:tc>
        <w:tc>
          <w:tcPr>
            <w:tcW w:w="2962" w:type="dxa"/>
          </w:tcPr>
          <w:p w14:paraId="680448B3" w14:textId="1092F669" w:rsidR="00931C40" w:rsidRPr="00710635" w:rsidRDefault="00931C40" w:rsidP="001F28EB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10635">
              <w:rPr>
                <w:b/>
                <w:bCs/>
                <w:color w:val="365F91" w:themeColor="accent1" w:themeShade="BF"/>
                <w:lang w:val="ru-RU"/>
              </w:rPr>
              <w:t>INFCOM-3/Doc. 6.</w:t>
            </w:r>
            <w:r>
              <w:rPr>
                <w:b/>
                <w:bCs/>
                <w:color w:val="365F91" w:themeColor="accent1" w:themeShade="BF"/>
                <w:lang w:val="ru-RU"/>
              </w:rPr>
              <w:t>1</w:t>
            </w:r>
          </w:p>
        </w:tc>
      </w:tr>
      <w:tr w:rsidR="00931C40" w:rsidRPr="00CB4C32" w14:paraId="3AC0F06F" w14:textId="77777777" w:rsidTr="001F28E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ADA60D7" w14:textId="77777777" w:rsidR="00931C40" w:rsidRPr="00710635" w:rsidRDefault="00931C40" w:rsidP="001F28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6C211A3" w14:textId="77777777" w:rsidR="00931C40" w:rsidRPr="00710635" w:rsidRDefault="00931C40" w:rsidP="001F28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7A7E560" w14:textId="77777777" w:rsidR="00931C40" w:rsidRPr="00776914" w:rsidRDefault="00931C40" w:rsidP="00CB4C32">
            <w:pPr>
              <w:tabs>
                <w:tab w:val="clear" w:pos="1134"/>
              </w:tabs>
              <w:spacing w:before="120"/>
              <w:ind w:right="-108"/>
              <w:jc w:val="right"/>
              <w:rPr>
                <w:color w:val="365F91" w:themeColor="accent1" w:themeShade="BF"/>
                <w:lang w:val="ru-RU"/>
              </w:rPr>
            </w:pPr>
            <w:r w:rsidRPr="00710635">
              <w:rPr>
                <w:color w:val="365F91" w:themeColor="accent1" w:themeShade="BF"/>
                <w:lang w:val="ru-RU"/>
              </w:rPr>
              <w:t xml:space="preserve">Представлен: </w:t>
            </w:r>
          </w:p>
          <w:p w14:paraId="1F175F08" w14:textId="4E5E6AEE" w:rsidR="00931C40" w:rsidRPr="00710635" w:rsidRDefault="003D121E" w:rsidP="001F28EB">
            <w:pPr>
              <w:tabs>
                <w:tab w:val="clear" w:pos="1134"/>
              </w:tabs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председателем</w:t>
            </w:r>
          </w:p>
          <w:p w14:paraId="5EA57080" w14:textId="0F77F96A" w:rsidR="00931C40" w:rsidRPr="00776914" w:rsidRDefault="003D121E" w:rsidP="001F28E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24</w:t>
            </w:r>
            <w:r w:rsidR="00931C40" w:rsidRPr="00710635">
              <w:rPr>
                <w:color w:val="365F91" w:themeColor="accent1" w:themeShade="BF"/>
                <w:lang w:val="ru-RU"/>
              </w:rPr>
              <w:t>.</w:t>
            </w:r>
            <w:r w:rsidRPr="00710635">
              <w:rPr>
                <w:color w:val="365F91" w:themeColor="accent1" w:themeShade="BF"/>
                <w:lang w:val="ru-RU"/>
              </w:rPr>
              <w:t>I</w:t>
            </w:r>
            <w:r>
              <w:rPr>
                <w:color w:val="365F91" w:themeColor="accent1" w:themeShade="BF"/>
                <w:lang w:val="en-US"/>
              </w:rPr>
              <w:t>V</w:t>
            </w:r>
            <w:r w:rsidR="00931C40" w:rsidRPr="00710635">
              <w:rPr>
                <w:color w:val="365F91" w:themeColor="accent1" w:themeShade="BF"/>
                <w:lang w:val="ru-RU"/>
              </w:rPr>
              <w:t>.2024</w:t>
            </w:r>
            <w:r w:rsidR="00931C40" w:rsidRPr="00CB4C32">
              <w:rPr>
                <w:color w:val="365F91" w:themeColor="accent1" w:themeShade="BF"/>
                <w:lang w:val="ru-RU"/>
                <w:rPrChange w:id="0" w:author="Mariam Tagaimurodova" w:date="2024-05-02T15:10:00Z">
                  <w:rPr>
                    <w:color w:val="365F91" w:themeColor="accent1" w:themeShade="BF"/>
                  </w:rPr>
                </w:rPrChange>
              </w:rPr>
              <w:t xml:space="preserve"> </w:t>
            </w:r>
            <w:r w:rsidR="00931C40">
              <w:rPr>
                <w:color w:val="365F91" w:themeColor="accent1" w:themeShade="BF"/>
                <w:lang w:val="ru-RU"/>
              </w:rPr>
              <w:t>г.</w:t>
            </w:r>
          </w:p>
          <w:p w14:paraId="0BD9B9FE" w14:textId="08A81028" w:rsidR="00931C40" w:rsidRPr="00710635" w:rsidRDefault="000565CE" w:rsidP="001F28E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07C822A7" w14:textId="3AC3EF1B" w:rsidR="00A80767" w:rsidRPr="007A4035" w:rsidRDefault="00B332E4" w:rsidP="00931C40">
      <w:pPr>
        <w:pStyle w:val="WMOBodyText"/>
        <w:ind w:left="3402" w:hanging="3402"/>
        <w:rPr>
          <w:lang w:val="ru-RU"/>
        </w:rPr>
      </w:pPr>
      <w:r>
        <w:rPr>
          <w:b/>
          <w:bCs/>
          <w:lang w:val="ru-RU"/>
        </w:rPr>
        <w:t>ПУНКТ 6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ПРОГРАММА РАБОТЫ И ВСПОМОГАТЕЛЬНЫЕ ОРГАНЫ НА СЛЕДУЮЩИЙ МЕЖСЕССИОННЫЙ ПЕРИОД</w:t>
      </w:r>
    </w:p>
    <w:p w14:paraId="23E61E69" w14:textId="77777777" w:rsidR="00A80767" w:rsidRPr="00931C40" w:rsidRDefault="00B332E4" w:rsidP="00931C40">
      <w:pPr>
        <w:pStyle w:val="WMOBodyText"/>
        <w:ind w:left="3402" w:hanging="3402"/>
        <w:rPr>
          <w:lang w:val="ru-RU"/>
        </w:rPr>
      </w:pPr>
      <w:r>
        <w:rPr>
          <w:b/>
          <w:bCs/>
          <w:lang w:val="ru-RU"/>
        </w:rPr>
        <w:t>ПУНКТ 6.1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Программа работы на следующий межсессионный период</w:t>
      </w:r>
    </w:p>
    <w:p w14:paraId="36E8EB62" w14:textId="02074D81" w:rsidR="00092CAE" w:rsidRPr="007A4035" w:rsidRDefault="00E84575" w:rsidP="00206F8A">
      <w:pPr>
        <w:pStyle w:val="Heading1"/>
        <w:rPr>
          <w:lang w:val="ru-RU"/>
        </w:rPr>
      </w:pPr>
      <w:bookmarkStart w:id="1" w:name="_APPENDIX_A:_"/>
      <w:bookmarkEnd w:id="1"/>
      <w:r>
        <w:rPr>
          <w:lang w:val="ru-RU"/>
        </w:rPr>
        <w:t>ПРОГРАММА РАБОТЫ НА СЛЕДУЮЩИЙ МЕЖСЕССИОННЫЙ ПЕРИОД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06F8A" w:rsidRPr="00CB4C32" w:rsidDel="003D121E" w14:paraId="72BE5A9C" w14:textId="0B0F07D7" w:rsidTr="001F28EB">
        <w:trPr>
          <w:jc w:val="center"/>
          <w:del w:id="2" w:author="Sofia BAZANOVA" w:date="2024-05-02T11:32:00Z"/>
        </w:trPr>
        <w:tc>
          <w:tcPr>
            <w:tcW w:w="5000" w:type="pct"/>
          </w:tcPr>
          <w:p w14:paraId="1331A61D" w14:textId="7F44BCE1" w:rsidR="00206F8A" w:rsidRPr="000A7F0F" w:rsidDel="003D121E" w:rsidRDefault="00206F8A" w:rsidP="001F28EB">
            <w:pPr>
              <w:pStyle w:val="WMOBodyText"/>
              <w:spacing w:after="120"/>
              <w:jc w:val="center"/>
              <w:rPr>
                <w:del w:id="3" w:author="Sofia BAZANOVA" w:date="2024-05-02T11:32:00Z"/>
                <w:rFonts w:cstheme="minorHAnsi"/>
                <w:b/>
                <w:bCs/>
                <w:caps/>
                <w:lang w:val="ru-RU"/>
              </w:rPr>
            </w:pPr>
            <w:del w:id="4" w:author="Sofia BAZANOVA" w:date="2024-05-02T11:32:00Z">
              <w:r w:rsidRPr="000A7F0F" w:rsidDel="003D121E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206F8A" w:rsidRPr="00CB4C32" w:rsidDel="003D121E" w14:paraId="671E69D9" w14:textId="4138AF8D" w:rsidTr="001F28EB">
        <w:trPr>
          <w:jc w:val="center"/>
          <w:del w:id="5" w:author="Sofia BAZANOVA" w:date="2024-05-02T11:32:00Z"/>
        </w:trPr>
        <w:tc>
          <w:tcPr>
            <w:tcW w:w="5000" w:type="pct"/>
          </w:tcPr>
          <w:p w14:paraId="2F60780D" w14:textId="4EFC0DA9" w:rsidR="00206F8A" w:rsidRPr="007A4035" w:rsidDel="003D121E" w:rsidRDefault="00206F8A" w:rsidP="00206F8A">
            <w:pPr>
              <w:pStyle w:val="WMOBodyText"/>
              <w:spacing w:before="160"/>
              <w:jc w:val="left"/>
              <w:rPr>
                <w:del w:id="6" w:author="Sofia BAZANOVA" w:date="2024-05-02T11:32:00Z"/>
                <w:lang w:val="ru-RU"/>
              </w:rPr>
            </w:pPr>
            <w:del w:id="7" w:author="Sofia BAZANOVA" w:date="2024-05-02T11:32:00Z">
              <w:r w:rsidDel="003D121E">
                <w:rPr>
                  <w:b/>
                  <w:bCs/>
                  <w:lang w:val="ru-RU"/>
                </w:rPr>
                <w:delText>Документ представлен:</w:delText>
              </w:r>
              <w:r w:rsidDel="003D121E">
                <w:rPr>
                  <w:lang w:val="ru-RU"/>
                </w:rPr>
                <w:delText xml:space="preserve"> президентом Комиссии в соответствии с правилом 6.13.1 j) </w:delText>
              </w:r>
              <w:r w:rsidDel="003D121E">
                <w:fldChar w:fldCharType="begin"/>
              </w:r>
              <w:r w:rsidDel="003D121E">
                <w:delInstrText>HYPERLINK</w:delInstrText>
              </w:r>
              <w:r w:rsidRPr="000565CE" w:rsidDel="003D121E">
                <w:rPr>
                  <w:lang w:val="ru-RU"/>
                  <w:rPrChange w:id="8" w:author="Sofia BAZANOVA" w:date="2024-05-02T11:30:00Z">
                    <w:rPr/>
                  </w:rPrChange>
                </w:rPr>
                <w:delInstrText xml:space="preserve"> "</w:delInstrText>
              </w:r>
              <w:r w:rsidDel="003D121E">
                <w:delInstrText>https</w:delInstrText>
              </w:r>
              <w:r w:rsidRPr="000565CE" w:rsidDel="003D121E">
                <w:rPr>
                  <w:lang w:val="ru-RU"/>
                  <w:rPrChange w:id="9" w:author="Sofia BAZANOVA" w:date="2024-05-02T11:30:00Z">
                    <w:rPr/>
                  </w:rPrChange>
                </w:rPr>
                <w:delInstrText>://</w:delInstrText>
              </w:r>
              <w:r w:rsidDel="003D121E">
                <w:delInstrText>library</w:delInstrText>
              </w:r>
              <w:r w:rsidRPr="000565CE" w:rsidDel="003D121E">
                <w:rPr>
                  <w:lang w:val="ru-RU"/>
                  <w:rPrChange w:id="10" w:author="Sofia BAZANOVA" w:date="2024-05-02T11:30:00Z">
                    <w:rPr/>
                  </w:rPrChange>
                </w:rPr>
                <w:delInstrText>.</w:delInstrText>
              </w:r>
              <w:r w:rsidDel="003D121E">
                <w:delInstrText>wmo</w:delInstrText>
              </w:r>
              <w:r w:rsidRPr="000565CE" w:rsidDel="003D121E">
                <w:rPr>
                  <w:lang w:val="ru-RU"/>
                  <w:rPrChange w:id="11" w:author="Sofia BAZANOVA" w:date="2024-05-02T11:30:00Z">
                    <w:rPr/>
                  </w:rPrChange>
                </w:rPr>
                <w:delInstrText>.</w:delInstrText>
              </w:r>
              <w:r w:rsidDel="003D121E">
                <w:delInstrText>int</w:delInstrText>
              </w:r>
              <w:r w:rsidRPr="000565CE" w:rsidDel="003D121E">
                <w:rPr>
                  <w:lang w:val="ru-RU"/>
                  <w:rPrChange w:id="12" w:author="Sofia BAZANOVA" w:date="2024-05-02T11:30:00Z">
                    <w:rPr/>
                  </w:rPrChange>
                </w:rPr>
                <w:delInstrText>/</w:delInstrText>
              </w:r>
              <w:r w:rsidDel="003D121E">
                <w:delInstrText>idurl</w:delInstrText>
              </w:r>
              <w:r w:rsidRPr="000565CE" w:rsidDel="003D121E">
                <w:rPr>
                  <w:lang w:val="ru-RU"/>
                  <w:rPrChange w:id="13" w:author="Sofia BAZANOVA" w:date="2024-05-02T11:30:00Z">
                    <w:rPr/>
                  </w:rPrChange>
                </w:rPr>
                <w:delInstrText>/4/43045"</w:delInstrText>
              </w:r>
              <w:r w:rsidDel="003D121E">
                <w:fldChar w:fldCharType="separate"/>
              </w:r>
              <w:r w:rsidRPr="007A4035" w:rsidDel="003D121E">
                <w:rPr>
                  <w:rStyle w:val="Hyperlink"/>
                  <w:i/>
                  <w:iCs/>
                  <w:lang w:val="ru-RU"/>
                </w:rPr>
                <w:delText>Правил процедуры для технических комиссий</w:delText>
              </w:r>
              <w:r w:rsidDel="003D121E">
                <w:rPr>
                  <w:rStyle w:val="Hyperlink"/>
                  <w:i/>
                  <w:iCs/>
                  <w:lang w:val="ru-RU"/>
                </w:rPr>
                <w:fldChar w:fldCharType="end"/>
              </w:r>
              <w:r w:rsidDel="003D121E">
                <w:rPr>
                  <w:lang w:val="ru-RU"/>
                </w:rPr>
                <w:delText xml:space="preserve"> (ВМО-№ 1240, издание 2023 г.)</w:delText>
              </w:r>
            </w:del>
          </w:p>
          <w:p w14:paraId="22EA57FA" w14:textId="65563518" w:rsidR="00206F8A" w:rsidRPr="007A4035" w:rsidDel="003D121E" w:rsidRDefault="00206F8A" w:rsidP="00206F8A">
            <w:pPr>
              <w:pStyle w:val="WMOBodyText"/>
              <w:spacing w:before="160"/>
              <w:jc w:val="left"/>
              <w:rPr>
                <w:del w:id="14" w:author="Sofia BAZANOVA" w:date="2024-05-02T11:32:00Z"/>
                <w:b/>
                <w:bCs/>
                <w:lang w:val="ru-RU"/>
              </w:rPr>
            </w:pPr>
            <w:del w:id="15" w:author="Sofia BAZANOVA" w:date="2024-05-02T11:32:00Z">
              <w:r w:rsidDel="003D121E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800376" w:rsidDel="003D121E">
                <w:rPr>
                  <w:b/>
                  <w:bCs/>
                  <w:lang w:val="ru-RU"/>
                </w:rPr>
                <w:delText>—</w:delText>
              </w:r>
              <w:r w:rsidDel="003D121E">
                <w:rPr>
                  <w:b/>
                  <w:bCs/>
                  <w:lang w:val="ru-RU"/>
                </w:rPr>
                <w:delText>2027 гг.:</w:delText>
              </w:r>
              <w:r w:rsidDel="003D121E">
                <w:rPr>
                  <w:lang w:val="ru-RU"/>
                </w:rPr>
                <w:delText xml:space="preserve"> 2.1, 2.2, 2.3 </w:delText>
              </w:r>
            </w:del>
          </w:p>
          <w:p w14:paraId="133DCFB7" w14:textId="6D3B66C3" w:rsidR="00206F8A" w:rsidRPr="007A4035" w:rsidDel="003D121E" w:rsidRDefault="00206F8A" w:rsidP="00206F8A">
            <w:pPr>
              <w:pStyle w:val="WMOBodyText"/>
              <w:spacing w:before="160"/>
              <w:jc w:val="left"/>
              <w:rPr>
                <w:del w:id="16" w:author="Sofia BAZANOVA" w:date="2024-05-02T11:32:00Z"/>
                <w:lang w:val="ru-RU"/>
              </w:rPr>
            </w:pPr>
            <w:del w:id="17" w:author="Sofia BAZANOVA" w:date="2024-05-02T11:32:00Z">
              <w:r w:rsidDel="003D121E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Del="003D121E">
                <w:rPr>
                  <w:lang w:val="ru-RU"/>
                </w:rPr>
                <w:delText>в рамках параметров Стратегического и Оперативного планов на 2024—2027 гг.</w:delText>
              </w:r>
            </w:del>
          </w:p>
          <w:p w14:paraId="4556544E" w14:textId="2B3479ED" w:rsidR="00206F8A" w:rsidRPr="007A4035" w:rsidDel="003D121E" w:rsidRDefault="00206F8A" w:rsidP="00206F8A">
            <w:pPr>
              <w:pStyle w:val="WMOBodyText"/>
              <w:spacing w:before="160"/>
              <w:jc w:val="left"/>
              <w:rPr>
                <w:del w:id="18" w:author="Sofia BAZANOVA" w:date="2024-05-02T11:32:00Z"/>
                <w:lang w:val="ru-RU"/>
              </w:rPr>
            </w:pPr>
            <w:del w:id="19" w:author="Sofia BAZANOVA" w:date="2024-05-02T11:32:00Z">
              <w:r w:rsidDel="003D121E">
                <w:rPr>
                  <w:b/>
                  <w:bCs/>
                  <w:lang w:val="ru-RU"/>
                </w:rPr>
                <w:delText>Ключевые исполнители:</w:delText>
              </w:r>
              <w:r w:rsidDel="003D121E">
                <w:rPr>
                  <w:lang w:val="ru-RU"/>
                </w:rPr>
                <w:delText xml:space="preserve"> ИНФКОМ в консультации с СЕРКОМ, СИ, Группой экспертов по развитию потенциала (ГЭРП) и РА</w:delText>
              </w:r>
            </w:del>
          </w:p>
          <w:p w14:paraId="1BED105A" w14:textId="604D93E5" w:rsidR="00206F8A" w:rsidRPr="007A4035" w:rsidDel="003D121E" w:rsidRDefault="00206F8A" w:rsidP="00206F8A">
            <w:pPr>
              <w:pStyle w:val="WMOBodyText"/>
              <w:spacing w:before="160"/>
              <w:jc w:val="left"/>
              <w:rPr>
                <w:del w:id="20" w:author="Sofia BAZANOVA" w:date="2024-05-02T11:32:00Z"/>
                <w:lang w:val="ru-RU"/>
              </w:rPr>
            </w:pPr>
            <w:del w:id="21" w:author="Sofia BAZANOVA" w:date="2024-05-02T11:32:00Z">
              <w:r w:rsidDel="003D121E">
                <w:rPr>
                  <w:b/>
                  <w:bCs/>
                  <w:lang w:val="ru-RU"/>
                </w:rPr>
                <w:delText xml:space="preserve">Временной график: </w:delText>
              </w:r>
              <w:r w:rsidDel="003D121E">
                <w:rPr>
                  <w:lang w:val="ru-RU"/>
                </w:rPr>
                <w:delText>2024</w:delText>
              </w:r>
              <w:r w:rsidR="00534315" w:rsidDel="003D121E">
                <w:rPr>
                  <w:lang w:val="ru-RU"/>
                </w:rPr>
                <w:delText>—</w:delText>
              </w:r>
              <w:r w:rsidDel="003D121E">
                <w:rPr>
                  <w:lang w:val="ru-RU"/>
                </w:rPr>
                <w:delText>2026 гг.</w:delText>
              </w:r>
            </w:del>
          </w:p>
          <w:p w14:paraId="1702F284" w14:textId="636BFF94" w:rsidR="00206F8A" w:rsidRPr="000A7F0F" w:rsidDel="003D121E" w:rsidRDefault="00206F8A" w:rsidP="00206F8A">
            <w:pPr>
              <w:pStyle w:val="WMOBodyText"/>
              <w:spacing w:before="160" w:after="240"/>
              <w:jc w:val="left"/>
              <w:rPr>
                <w:del w:id="22" w:author="Sofia BAZANOVA" w:date="2024-05-02T11:32:00Z"/>
                <w:lang w:val="ru-RU"/>
              </w:rPr>
            </w:pPr>
            <w:del w:id="23" w:author="Sofia BAZANOVA" w:date="2024-05-02T11:32:00Z">
              <w:r w:rsidDel="003D121E">
                <w:rPr>
                  <w:b/>
                  <w:bCs/>
                  <w:lang w:val="ru-RU"/>
                </w:rPr>
                <w:delText>Ожидаемые меры:</w:delText>
              </w:r>
              <w:r w:rsidDel="003D121E">
                <w:rPr>
                  <w:lang w:val="ru-RU"/>
                </w:rPr>
                <w:delText xml:space="preserve"> рассмотреть и принять предложенный </w:delText>
              </w:r>
              <w:r w:rsidDel="003D121E">
                <w:fldChar w:fldCharType="begin"/>
              </w:r>
              <w:r w:rsidDel="003D121E">
                <w:delInstrText>HYPERLINK</w:delInstrText>
              </w:r>
              <w:r w:rsidRPr="000565CE" w:rsidDel="003D121E">
                <w:rPr>
                  <w:lang w:val="ru-RU"/>
                  <w:rPrChange w:id="24" w:author="Sofia BAZANOVA" w:date="2024-05-02T11:30:00Z">
                    <w:rPr/>
                  </w:rPrChange>
                </w:rPr>
                <w:delInstrText xml:space="preserve"> \</w:delInstrText>
              </w:r>
              <w:r w:rsidDel="003D121E">
                <w:delInstrText>l</w:delInstrText>
              </w:r>
              <w:r w:rsidRPr="000565CE" w:rsidDel="003D121E">
                <w:rPr>
                  <w:lang w:val="ru-RU"/>
                  <w:rPrChange w:id="25" w:author="Sofia BAZANOVA" w:date="2024-05-02T11:30:00Z">
                    <w:rPr/>
                  </w:rPrChange>
                </w:rPr>
                <w:delInstrText xml:space="preserve"> "_Проект_резолюции_6.1/1"</w:delInstrText>
              </w:r>
              <w:r w:rsidDel="003D121E">
                <w:fldChar w:fldCharType="separate"/>
              </w:r>
              <w:r w:rsidRPr="00FA1654" w:rsidDel="003D121E">
                <w:rPr>
                  <w:rStyle w:val="Hyperlink"/>
                  <w:lang w:val="ru-RU"/>
                </w:rPr>
                <w:delText>проект резолюции</w:delText>
              </w:r>
              <w:r w:rsidDel="003D121E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209AE718" w14:textId="1F815C2D" w:rsidR="00331964" w:rsidRPr="007A4035" w:rsidDel="0009195A" w:rsidRDefault="00331964">
      <w:pPr>
        <w:tabs>
          <w:tab w:val="clear" w:pos="1134"/>
        </w:tabs>
        <w:jc w:val="left"/>
        <w:rPr>
          <w:del w:id="26" w:author="Mariam Tagaimurodova" w:date="2024-05-02T15:11:00Z"/>
          <w:rFonts w:eastAsia="Verdana" w:cs="Verdana"/>
          <w:lang w:val="ru-RU" w:eastAsia="zh-TW"/>
        </w:rPr>
      </w:pPr>
      <w:del w:id="27" w:author="Mariam Tagaimurodova" w:date="2024-05-02T15:11:00Z">
        <w:r w:rsidRPr="007A4035" w:rsidDel="0009195A">
          <w:rPr>
            <w:lang w:val="ru-RU"/>
          </w:rPr>
          <w:br w:type="page"/>
        </w:r>
      </w:del>
    </w:p>
    <w:p w14:paraId="71A04B0C" w14:textId="77777777" w:rsidR="000731AA" w:rsidRPr="007A4035" w:rsidRDefault="000731AA" w:rsidP="000731AA">
      <w:pPr>
        <w:pStyle w:val="Heading1"/>
        <w:rPr>
          <w:lang w:val="ru-RU"/>
        </w:rPr>
      </w:pPr>
      <w:r>
        <w:rPr>
          <w:lang w:val="ru-RU"/>
        </w:rPr>
        <w:lastRenderedPageBreak/>
        <w:t>ОБЩИЕ СООБРАЖЕНИЯ</w:t>
      </w:r>
    </w:p>
    <w:p w14:paraId="2D6C0891" w14:textId="77777777" w:rsidR="00EB2643" w:rsidRPr="007A4035" w:rsidRDefault="00EB2643" w:rsidP="00EB2643">
      <w:pPr>
        <w:pStyle w:val="WMOBodyText"/>
        <w:tabs>
          <w:tab w:val="left" w:pos="567"/>
        </w:tabs>
        <w:rPr>
          <w:lang w:val="ru-RU"/>
        </w:rPr>
      </w:pPr>
      <w:r>
        <w:rPr>
          <w:b/>
          <w:bCs/>
          <w:lang w:val="ru-RU"/>
        </w:rPr>
        <w:t>Программа работы Комиссии на следующий межсессионный период</w:t>
      </w:r>
    </w:p>
    <w:p w14:paraId="24916A3C" w14:textId="052CEA0B" w:rsidR="00EB2643" w:rsidRPr="007A4035" w:rsidRDefault="000565CE" w:rsidP="000565CE">
      <w:pPr>
        <w:pStyle w:val="WMOBodyText"/>
        <w:tabs>
          <w:tab w:val="left" w:pos="1134"/>
        </w:tabs>
        <w:ind w:hanging="11"/>
        <w:rPr>
          <w:lang w:val="ru-RU"/>
        </w:rPr>
      </w:pPr>
      <w:r w:rsidRPr="007A4035">
        <w:rPr>
          <w:lang w:val="ru-RU"/>
        </w:rPr>
        <w:t>1.</w:t>
      </w:r>
      <w:r w:rsidRPr="007A4035">
        <w:rPr>
          <w:lang w:val="ru-RU"/>
        </w:rPr>
        <w:tab/>
      </w:r>
      <w:r w:rsidR="00EB2643">
        <w:rPr>
          <w:lang w:val="ru-RU"/>
        </w:rPr>
        <w:t xml:space="preserve">В проекте резолюции 6.1/1 (ИНФКОМ-3) Комиссии, действие которой было продолжено в соответствии с </w:t>
      </w:r>
      <w:r>
        <w:fldChar w:fldCharType="begin"/>
      </w:r>
      <w:r>
        <w:instrText>HYPERLINK</w:instrText>
      </w:r>
      <w:r w:rsidRPr="000565CE">
        <w:rPr>
          <w:lang w:val="ru-RU"/>
          <w:rPrChange w:id="28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29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0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1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2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33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34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35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36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37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38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39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40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41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42" w:author="Sofia BAZANOVA" w:date="2024-05-02T11:30:00Z">
            <w:rPr/>
          </w:rPrChange>
        </w:rPr>
        <w:instrText>=549"</w:instrText>
      </w:r>
      <w:r>
        <w:fldChar w:fldCharType="separate"/>
      </w:r>
      <w:r w:rsidR="00EB2643" w:rsidRPr="007A4035">
        <w:rPr>
          <w:rStyle w:val="Hyperlink"/>
          <w:lang w:val="ru-RU"/>
        </w:rPr>
        <w:t>резолюцией 42 (Кг-19)</w:t>
      </w:r>
      <w:r>
        <w:rPr>
          <w:rStyle w:val="Hyperlink"/>
          <w:lang w:val="ru-RU"/>
        </w:rPr>
        <w:fldChar w:fldCharType="end"/>
      </w:r>
      <w:r w:rsidR="00EB2643">
        <w:rPr>
          <w:lang w:val="ru-RU"/>
        </w:rPr>
        <w:t xml:space="preserve"> </w:t>
      </w:r>
      <w:r w:rsidR="00A07548">
        <w:rPr>
          <w:lang w:val="ru-RU"/>
        </w:rPr>
        <w:t>«</w:t>
      </w:r>
      <w:r w:rsidR="00EB2643">
        <w:rPr>
          <w:lang w:val="ru-RU"/>
        </w:rPr>
        <w:t>Учреждение технических комиссий ВМО и дополнительных органов на девятнадцатый финансовый период</w:t>
      </w:r>
      <w:r w:rsidR="00A07548">
        <w:rPr>
          <w:lang w:val="ru-RU"/>
        </w:rPr>
        <w:t>»</w:t>
      </w:r>
      <w:r w:rsidR="00EB2643">
        <w:rPr>
          <w:lang w:val="ru-RU"/>
        </w:rPr>
        <w:t xml:space="preserve">, предлагается рассмотреть ее программу работы (план работы) для решения вопросов осуществления связанных с инфраструктурой аспектов </w:t>
      </w:r>
      <w:r>
        <w:fldChar w:fldCharType="begin"/>
      </w:r>
      <w:r>
        <w:instrText>HYPERLINK</w:instrText>
      </w:r>
      <w:r w:rsidRPr="000565CE">
        <w:rPr>
          <w:lang w:val="ru-RU"/>
          <w:rPrChange w:id="4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4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7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48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49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50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51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52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53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54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55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56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57" w:author="Sofia BAZANOVA" w:date="2024-05-02T11:30:00Z">
            <w:rPr/>
          </w:rPrChange>
        </w:rPr>
        <w:instrText>=23"</w:instrText>
      </w:r>
      <w:r>
        <w:fldChar w:fldCharType="separate"/>
      </w:r>
      <w:r w:rsidR="00EB2643" w:rsidRPr="007A4035">
        <w:rPr>
          <w:rStyle w:val="Hyperlink"/>
          <w:lang w:val="ru-RU"/>
        </w:rPr>
        <w:t>резолюции 2 (Кг-19)</w:t>
      </w:r>
      <w:r>
        <w:rPr>
          <w:rStyle w:val="Hyperlink"/>
          <w:lang w:val="ru-RU"/>
        </w:rPr>
        <w:fldChar w:fldCharType="end"/>
      </w:r>
      <w:r w:rsidR="00EB2643">
        <w:rPr>
          <w:lang w:val="ru-RU"/>
        </w:rPr>
        <w:t xml:space="preserve"> </w:t>
      </w:r>
      <w:r w:rsidR="00A07548">
        <w:rPr>
          <w:lang w:val="ru-RU"/>
        </w:rPr>
        <w:t>«</w:t>
      </w:r>
      <w:r w:rsidR="00EB2643">
        <w:rPr>
          <w:lang w:val="ru-RU"/>
        </w:rPr>
        <w:t>Стратегический план ВМО на 2024</w:t>
      </w:r>
      <w:r w:rsidR="00800376">
        <w:rPr>
          <w:lang w:val="ru-RU"/>
        </w:rPr>
        <w:t>—</w:t>
      </w:r>
      <w:r w:rsidR="00EB2643">
        <w:rPr>
          <w:lang w:val="ru-RU"/>
        </w:rPr>
        <w:t>2027 годы</w:t>
      </w:r>
      <w:r w:rsidR="00A07548">
        <w:rPr>
          <w:lang w:val="ru-RU"/>
        </w:rPr>
        <w:t>»</w:t>
      </w:r>
      <w:r w:rsidR="00EB2643">
        <w:rPr>
          <w:lang w:val="ru-RU"/>
        </w:rPr>
        <w:t xml:space="preserve"> и решений Конгресса и Исполнительного совета.</w:t>
      </w:r>
    </w:p>
    <w:p w14:paraId="79A5452D" w14:textId="3A024C11" w:rsidR="004D5938" w:rsidRPr="007A4035" w:rsidRDefault="000565CE" w:rsidP="000565CE">
      <w:pPr>
        <w:pStyle w:val="WMOBodyText"/>
        <w:tabs>
          <w:tab w:val="left" w:pos="1134"/>
        </w:tabs>
        <w:ind w:hanging="11"/>
        <w:rPr>
          <w:lang w:val="ru-RU"/>
        </w:rPr>
      </w:pPr>
      <w:r w:rsidRPr="007A4035">
        <w:rPr>
          <w:lang w:val="ru-RU"/>
        </w:rPr>
        <w:t>2.</w:t>
      </w:r>
      <w:r w:rsidRPr="007A4035">
        <w:rPr>
          <w:lang w:val="ru-RU"/>
        </w:rPr>
        <w:tab/>
      </w:r>
      <w:r w:rsidR="00756712">
        <w:rPr>
          <w:lang w:val="ru-RU"/>
        </w:rPr>
        <w:t>Ход осуществления программы работы на предыдущий межсессионный период (2022</w:t>
      </w:r>
      <w:r w:rsidR="00800376">
        <w:rPr>
          <w:lang w:val="ru-RU"/>
        </w:rPr>
        <w:t>—</w:t>
      </w:r>
      <w:r w:rsidR="00756712">
        <w:rPr>
          <w:lang w:val="ru-RU"/>
        </w:rPr>
        <w:t>2024 гг.) рассматривается в рамках:</w:t>
      </w:r>
    </w:p>
    <w:p w14:paraId="545BD731" w14:textId="77777777" w:rsidR="004D5938" w:rsidRPr="007A4035" w:rsidRDefault="000E28B1" w:rsidP="000E28B1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доклада президента Комиссии, в том числе докладов председателей вспомогательных органов (INFCOM-3/INF. 2);</w:t>
      </w:r>
    </w:p>
    <w:p w14:paraId="625B58C7" w14:textId="30AFA094" w:rsidR="004D5938" w:rsidRPr="007A4035" w:rsidRDefault="000E28B1" w:rsidP="000E28B1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доклада о соответствующих действиях, связанных с ранее принятыми резолюциями, решениями и рекомендациями Комиссии по инфраструктуре, как указано в документе </w:t>
      </w:r>
      <w:r>
        <w:fldChar w:fldCharType="begin"/>
      </w:r>
      <w:r>
        <w:instrText>HYPERLINK</w:instrText>
      </w:r>
      <w:r w:rsidRPr="000565CE">
        <w:rPr>
          <w:lang w:val="ru-RU"/>
          <w:rPrChange w:id="58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59" w:author="Sofia BAZANOVA" w:date="2024-05-02T11:30:00Z">
            <w:rPr/>
          </w:rPrChange>
        </w:rPr>
        <w:instrText>://</w:instrText>
      </w:r>
      <w:r>
        <w:instrText>meetings</w:instrText>
      </w:r>
      <w:r w:rsidRPr="000565CE">
        <w:rPr>
          <w:lang w:val="ru-RU"/>
          <w:rPrChange w:id="60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61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62" w:author="Sofia BAZANOVA" w:date="2024-05-02T11:30:00Z">
            <w:rPr/>
          </w:rPrChange>
        </w:rPr>
        <w:instrText>/</w:instrText>
      </w:r>
      <w:r>
        <w:instrText>INFCOM</w:instrText>
      </w:r>
      <w:r w:rsidRPr="000565CE">
        <w:rPr>
          <w:lang w:val="ru-RU"/>
          <w:rPrChange w:id="63" w:author="Sofia BAZANOVA" w:date="2024-05-02T11:30:00Z">
            <w:rPr/>
          </w:rPrChange>
        </w:rPr>
        <w:instrText>-3/_</w:instrText>
      </w:r>
      <w:r>
        <w:instrText>layouts</w:instrText>
      </w:r>
      <w:r w:rsidRPr="000565CE">
        <w:rPr>
          <w:lang w:val="ru-RU"/>
          <w:rPrChange w:id="64" w:author="Sofia BAZANOVA" w:date="2024-05-02T11:30:00Z">
            <w:rPr/>
          </w:rPrChange>
        </w:rPr>
        <w:instrText>/15/</w:instrText>
      </w:r>
      <w:r>
        <w:instrText>WopiFrame</w:instrText>
      </w:r>
      <w:r w:rsidRPr="000565CE">
        <w:rPr>
          <w:lang w:val="ru-RU"/>
          <w:rPrChange w:id="65" w:author="Sofia BAZANOVA" w:date="2024-05-02T11:30:00Z">
            <w:rPr/>
          </w:rPrChange>
        </w:rPr>
        <w:instrText>.</w:instrText>
      </w:r>
      <w:r>
        <w:instrText>aspx</w:instrText>
      </w:r>
      <w:r w:rsidRPr="000565CE">
        <w:rPr>
          <w:lang w:val="ru-RU"/>
          <w:rPrChange w:id="66" w:author="Sofia BAZANOVA" w:date="2024-05-02T11:30:00Z">
            <w:rPr/>
          </w:rPrChange>
        </w:rPr>
        <w:instrText>?</w:instrText>
      </w:r>
      <w:r>
        <w:instrText>sourcedoc</w:instrText>
      </w:r>
      <w:r w:rsidRPr="000565CE">
        <w:rPr>
          <w:lang w:val="ru-RU"/>
          <w:rPrChange w:id="67" w:author="Sofia BAZANOVA" w:date="2024-05-02T11:30:00Z">
            <w:rPr/>
          </w:rPrChange>
        </w:rPr>
        <w:instrText>=%7</w:instrText>
      </w:r>
      <w:r>
        <w:instrText>bF</w:instrText>
      </w:r>
      <w:r w:rsidRPr="000565CE">
        <w:rPr>
          <w:lang w:val="ru-RU"/>
          <w:rPrChange w:id="68" w:author="Sofia BAZANOVA" w:date="2024-05-02T11:30:00Z">
            <w:rPr/>
          </w:rPrChange>
        </w:rPr>
        <w:instrText>12</w:instrText>
      </w:r>
      <w:r>
        <w:instrText>EC</w:instrText>
      </w:r>
      <w:r w:rsidRPr="000565CE">
        <w:rPr>
          <w:lang w:val="ru-RU"/>
          <w:rPrChange w:id="69" w:author="Sofia BAZANOVA" w:date="2024-05-02T11:30:00Z">
            <w:rPr/>
          </w:rPrChange>
        </w:rPr>
        <w:instrText>56</w:instrText>
      </w:r>
      <w:r>
        <w:instrText>B</w:instrText>
      </w:r>
      <w:r w:rsidRPr="000565CE">
        <w:rPr>
          <w:lang w:val="ru-RU"/>
          <w:rPrChange w:id="70" w:author="Sofia BAZANOVA" w:date="2024-05-02T11:30:00Z">
            <w:rPr/>
          </w:rPrChange>
        </w:rPr>
        <w:instrText>-</w:instrText>
      </w:r>
      <w:r>
        <w:instrText>F</w:instrText>
      </w:r>
      <w:r w:rsidRPr="000565CE">
        <w:rPr>
          <w:lang w:val="ru-RU"/>
          <w:rPrChange w:id="71" w:author="Sofia BAZANOVA" w:date="2024-05-02T11:30:00Z">
            <w:rPr/>
          </w:rPrChange>
        </w:rPr>
        <w:instrText>2</w:instrText>
      </w:r>
      <w:r>
        <w:instrText>B</w:instrText>
      </w:r>
      <w:r w:rsidRPr="000565CE">
        <w:rPr>
          <w:lang w:val="ru-RU"/>
          <w:rPrChange w:id="72" w:author="Sofia BAZANOVA" w:date="2024-05-02T11:30:00Z">
            <w:rPr/>
          </w:rPrChange>
        </w:rPr>
        <w:instrText>9-4</w:instrText>
      </w:r>
      <w:r>
        <w:instrText>D</w:instrText>
      </w:r>
      <w:r w:rsidRPr="000565CE">
        <w:rPr>
          <w:lang w:val="ru-RU"/>
          <w:rPrChange w:id="73" w:author="Sofia BAZANOVA" w:date="2024-05-02T11:30:00Z">
            <w:rPr/>
          </w:rPrChange>
        </w:rPr>
        <w:instrText>25-</w:instrText>
      </w:r>
      <w:r>
        <w:instrText>BB</w:instrText>
      </w:r>
      <w:r w:rsidRPr="000565CE">
        <w:rPr>
          <w:lang w:val="ru-RU"/>
          <w:rPrChange w:id="74" w:author="Sofia BAZANOVA" w:date="2024-05-02T11:30:00Z">
            <w:rPr/>
          </w:rPrChange>
        </w:rPr>
        <w:instrText>0</w:instrText>
      </w:r>
      <w:r>
        <w:instrText>C</w:instrText>
      </w:r>
      <w:r w:rsidRPr="000565CE">
        <w:rPr>
          <w:lang w:val="ru-RU"/>
          <w:rPrChange w:id="75" w:author="Sofia BAZANOVA" w:date="2024-05-02T11:30:00Z">
            <w:rPr/>
          </w:rPrChange>
        </w:rPr>
        <w:instrText>-</w:instrText>
      </w:r>
      <w:r>
        <w:instrText>FFDD</w:instrText>
      </w:r>
      <w:r w:rsidRPr="000565CE">
        <w:rPr>
          <w:lang w:val="ru-RU"/>
          <w:rPrChange w:id="76" w:author="Sofia BAZANOVA" w:date="2024-05-02T11:30:00Z">
            <w:rPr/>
          </w:rPrChange>
        </w:rPr>
        <w:instrText>74</w:instrText>
      </w:r>
      <w:r>
        <w:instrText>AA</w:instrText>
      </w:r>
      <w:r w:rsidRPr="000565CE">
        <w:rPr>
          <w:lang w:val="ru-RU"/>
          <w:rPrChange w:id="77" w:author="Sofia BAZANOVA" w:date="2024-05-02T11:30:00Z">
            <w:rPr/>
          </w:rPrChange>
        </w:rPr>
        <w:instrText>9759%7</w:instrText>
      </w:r>
      <w:r>
        <w:instrText>d</w:instrText>
      </w:r>
      <w:r w:rsidRPr="000565CE">
        <w:rPr>
          <w:lang w:val="ru-RU"/>
          <w:rPrChange w:id="78" w:author="Sofia BAZANOVA" w:date="2024-05-02T11:30:00Z">
            <w:rPr/>
          </w:rPrChange>
        </w:rPr>
        <w:instrText>&amp;</w:instrText>
      </w:r>
      <w:r>
        <w:instrText>file</w:instrText>
      </w:r>
      <w:r w:rsidRPr="000565CE">
        <w:rPr>
          <w:lang w:val="ru-RU"/>
          <w:rPrChange w:id="79" w:author="Sofia BAZANOVA" w:date="2024-05-02T11:30:00Z">
            <w:rPr/>
          </w:rPrChange>
        </w:rPr>
        <w:instrText>=</w:instrText>
      </w:r>
      <w:r>
        <w:instrText>INFCOM</w:instrText>
      </w:r>
      <w:r w:rsidRPr="000565CE">
        <w:rPr>
          <w:lang w:val="ru-RU"/>
          <w:rPrChange w:id="80" w:author="Sofia BAZANOVA" w:date="2024-05-02T11:30:00Z">
            <w:rPr/>
          </w:rPrChange>
        </w:rPr>
        <w:instrText>-3-</w:instrText>
      </w:r>
      <w:r>
        <w:instrText>INF</w:instrText>
      </w:r>
      <w:r w:rsidRPr="000565CE">
        <w:rPr>
          <w:lang w:val="ru-RU"/>
          <w:rPrChange w:id="81" w:author="Sofia BAZANOVA" w:date="2024-05-02T11:30:00Z">
            <w:rPr/>
          </w:rPrChange>
        </w:rPr>
        <w:instrText>04-1-</w:instrText>
      </w:r>
      <w:r>
        <w:instrText>STATUS</w:instrText>
      </w:r>
      <w:r w:rsidRPr="000565CE">
        <w:rPr>
          <w:lang w:val="ru-RU"/>
          <w:rPrChange w:id="82" w:author="Sofia BAZANOVA" w:date="2024-05-02T11:30:00Z">
            <w:rPr/>
          </w:rPrChange>
        </w:rPr>
        <w:instrText>-</w:instrText>
      </w:r>
      <w:r>
        <w:instrText>OF</w:instrText>
      </w:r>
      <w:r w:rsidRPr="000565CE">
        <w:rPr>
          <w:lang w:val="ru-RU"/>
          <w:rPrChange w:id="83" w:author="Sofia BAZANOVA" w:date="2024-05-02T11:30:00Z">
            <w:rPr/>
          </w:rPrChange>
        </w:rPr>
        <w:instrText>-</w:instrText>
      </w:r>
      <w:r>
        <w:instrText>INFCOM</w:instrText>
      </w:r>
      <w:r w:rsidRPr="000565CE">
        <w:rPr>
          <w:lang w:val="ru-RU"/>
          <w:rPrChange w:id="84" w:author="Sofia BAZANOVA" w:date="2024-05-02T11:30:00Z">
            <w:rPr/>
          </w:rPrChange>
        </w:rPr>
        <w:instrText>-</w:instrText>
      </w:r>
      <w:r>
        <w:instrText>RES</w:instrText>
      </w:r>
      <w:r w:rsidRPr="000565CE">
        <w:rPr>
          <w:lang w:val="ru-RU"/>
          <w:rPrChange w:id="85" w:author="Sofia BAZANOVA" w:date="2024-05-02T11:30:00Z">
            <w:rPr/>
          </w:rPrChange>
        </w:rPr>
        <w:instrText>-</w:instrText>
      </w:r>
      <w:r>
        <w:instrText>DEC</w:instrText>
      </w:r>
      <w:r w:rsidRPr="000565CE">
        <w:rPr>
          <w:lang w:val="ru-RU"/>
          <w:rPrChange w:id="86" w:author="Sofia BAZANOVA" w:date="2024-05-02T11:30:00Z">
            <w:rPr/>
          </w:rPrChange>
        </w:rPr>
        <w:instrText>-</w:instrText>
      </w:r>
      <w:r>
        <w:instrText>REC</w:instrText>
      </w:r>
      <w:r w:rsidRPr="000565CE">
        <w:rPr>
          <w:lang w:val="ru-RU"/>
          <w:rPrChange w:id="87" w:author="Sofia BAZANOVA" w:date="2024-05-02T11:30:00Z">
            <w:rPr/>
          </w:rPrChange>
        </w:rPr>
        <w:instrText>_</w:instrText>
      </w:r>
      <w:r>
        <w:instrText>ru</w:instrText>
      </w:r>
      <w:r w:rsidRPr="000565CE">
        <w:rPr>
          <w:lang w:val="ru-RU"/>
          <w:rPrChange w:id="88" w:author="Sofia BAZANOVA" w:date="2024-05-02T11:30:00Z">
            <w:rPr/>
          </w:rPrChange>
        </w:rPr>
        <w:instrText>-</w:instrText>
      </w:r>
      <w:r>
        <w:instrText>MT</w:instrText>
      </w:r>
      <w:r w:rsidRPr="000565CE">
        <w:rPr>
          <w:lang w:val="ru-RU"/>
          <w:rPrChange w:id="89" w:author="Sofia BAZANOVA" w:date="2024-05-02T11:30:00Z">
            <w:rPr/>
          </w:rPrChange>
        </w:rPr>
        <w:instrText>.</w:instrText>
      </w:r>
      <w:r>
        <w:instrText>docx</w:instrText>
      </w:r>
      <w:r w:rsidRPr="000565CE">
        <w:rPr>
          <w:lang w:val="ru-RU"/>
          <w:rPrChange w:id="90" w:author="Sofia BAZANOVA" w:date="2024-05-02T11:30:00Z">
            <w:rPr/>
          </w:rPrChange>
        </w:rPr>
        <w:instrText>&amp;</w:instrText>
      </w:r>
      <w:r>
        <w:instrText>action</w:instrText>
      </w:r>
      <w:r w:rsidRPr="000565CE">
        <w:rPr>
          <w:lang w:val="ru-RU"/>
          <w:rPrChange w:id="91" w:author="Sofia BAZANOVA" w:date="2024-05-02T11:30:00Z">
            <w:rPr/>
          </w:rPrChange>
        </w:rPr>
        <w:instrText>=</w:instrText>
      </w:r>
      <w:r>
        <w:instrText>default</w:instrText>
      </w:r>
      <w:r w:rsidRPr="000565CE">
        <w:rPr>
          <w:lang w:val="ru-RU"/>
          <w:rPrChange w:id="92" w:author="Sofia BAZANOVA" w:date="2024-05-02T11:30:00Z">
            <w:rPr/>
          </w:rPrChange>
        </w:rPr>
        <w:instrText>"</w:instrText>
      </w:r>
      <w:r>
        <w:fldChar w:fldCharType="separate"/>
      </w:r>
      <w:r w:rsidRPr="007A4035">
        <w:rPr>
          <w:rStyle w:val="Hyperlink"/>
          <w:lang w:val="ru-RU"/>
        </w:rPr>
        <w:t>INFCOM-3/INF. 4.1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;</w:t>
      </w:r>
    </w:p>
    <w:p w14:paraId="6569AC4C" w14:textId="77777777" w:rsidR="004D5938" w:rsidRPr="007A4035" w:rsidRDefault="000E28B1" w:rsidP="000E28B1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действий, предпринятых в ответ на директивы, адресованные Конгрессом и Исполнительным советом Комиссии и президенту с момента проведения второй сессии, как указано в документе INFCOM-3/INF. 4.2.</w:t>
      </w:r>
    </w:p>
    <w:p w14:paraId="2203CFEE" w14:textId="3BEACE8A" w:rsidR="00743DD6" w:rsidRPr="007A4035" w:rsidRDefault="000565CE" w:rsidP="000565CE">
      <w:pPr>
        <w:pStyle w:val="WMOBodyText"/>
        <w:tabs>
          <w:tab w:val="left" w:pos="1134"/>
        </w:tabs>
        <w:ind w:hanging="11"/>
        <w:rPr>
          <w:lang w:val="ru-RU"/>
        </w:rPr>
      </w:pPr>
      <w:r w:rsidRPr="007A4035">
        <w:rPr>
          <w:lang w:val="ru-RU"/>
        </w:rPr>
        <w:t>3.</w:t>
      </w:r>
      <w:r w:rsidRPr="007A4035">
        <w:rPr>
          <w:lang w:val="ru-RU"/>
        </w:rPr>
        <w:tab/>
      </w:r>
      <w:r w:rsidR="00860F6C">
        <w:rPr>
          <w:lang w:val="ru-RU"/>
        </w:rPr>
        <w:t xml:space="preserve">С учетом </w:t>
      </w:r>
      <w:r>
        <w:fldChar w:fldCharType="begin"/>
      </w:r>
      <w:r>
        <w:instrText>HYPERLINK</w:instrText>
      </w:r>
      <w:r w:rsidRPr="000565CE">
        <w:rPr>
          <w:lang w:val="ru-RU"/>
          <w:rPrChange w:id="9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9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9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9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97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98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99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100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101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102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103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104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105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106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107" w:author="Sofia BAZANOVA" w:date="2024-05-02T11:30:00Z">
            <w:rPr/>
          </w:rPrChange>
        </w:rPr>
        <w:instrText>=23"</w:instrText>
      </w:r>
      <w:r>
        <w:fldChar w:fldCharType="separate"/>
      </w:r>
      <w:r w:rsidR="007A4035" w:rsidRPr="007A4035">
        <w:rPr>
          <w:rStyle w:val="Hyperlink"/>
          <w:lang w:val="ru-RU"/>
        </w:rPr>
        <w:t>резолюции 2 (Кг-19)</w:t>
      </w:r>
      <w:r>
        <w:rPr>
          <w:rStyle w:val="Hyperlink"/>
          <w:lang w:val="ru-RU"/>
        </w:rPr>
        <w:fldChar w:fldCharType="end"/>
      </w:r>
      <w:r w:rsidR="00860F6C">
        <w:rPr>
          <w:lang w:val="ru-RU"/>
        </w:rPr>
        <w:t xml:space="preserve"> </w:t>
      </w:r>
      <w:r w:rsidR="00A07548">
        <w:rPr>
          <w:lang w:val="ru-RU"/>
        </w:rPr>
        <w:t>«</w:t>
      </w:r>
      <w:r w:rsidR="00860F6C">
        <w:rPr>
          <w:lang w:val="ru-RU"/>
        </w:rPr>
        <w:t>Стратегический план ВМО на 2024</w:t>
      </w:r>
      <w:r w:rsidR="00800376">
        <w:rPr>
          <w:lang w:val="ru-RU"/>
        </w:rPr>
        <w:t>—</w:t>
      </w:r>
      <w:r w:rsidR="00860F6C">
        <w:rPr>
          <w:lang w:val="ru-RU"/>
        </w:rPr>
        <w:t>2027 годы</w:t>
      </w:r>
      <w:r w:rsidR="00A07548">
        <w:rPr>
          <w:lang w:val="ru-RU"/>
        </w:rPr>
        <w:t>»</w:t>
      </w:r>
      <w:r w:rsidR="00860F6C">
        <w:rPr>
          <w:lang w:val="ru-RU"/>
        </w:rPr>
        <w:t>, в которой техническим комиссиям поручено придерживаться перспективного видения и всеобъемлющих приоритетов, а также сосредоточить усилия и ресурсы на достижении долгосрочных целей и стратегических задач, изложенных в Плане, программа работы на следующий межсессионный период представлена с перечнем видов деятельности и результатов работы,</w:t>
      </w:r>
      <w:r w:rsidR="00860F6C">
        <w:rPr>
          <w:b/>
          <w:bCs/>
          <w:lang w:val="ru-RU"/>
        </w:rPr>
        <w:t xml:space="preserve"> </w:t>
      </w:r>
      <w:r w:rsidR="00860F6C">
        <w:rPr>
          <w:lang w:val="ru-RU"/>
        </w:rPr>
        <w:t xml:space="preserve">касающихся компонентных систем и кросс-систем, в трех категориях: </w:t>
      </w:r>
    </w:p>
    <w:p w14:paraId="074C9BA8" w14:textId="1FF26DB3" w:rsidR="00743DD6" w:rsidRPr="007A4035" w:rsidRDefault="00743DD6" w:rsidP="00743DD6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разработке, техническому обслуживанию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и мониторингу в</w:t>
      </w:r>
      <w:r w:rsidR="00250202">
        <w:rPr>
          <w:lang w:val="ru-RU"/>
        </w:rPr>
        <w:t> </w:t>
      </w:r>
      <w:r>
        <w:rPr>
          <w:lang w:val="ru-RU"/>
        </w:rPr>
        <w:t>2024</w:t>
      </w:r>
      <w:r w:rsidR="00250202">
        <w:rPr>
          <w:lang w:val="ru-RU"/>
        </w:rPr>
        <w:t>−</w:t>
      </w:r>
      <w:r>
        <w:rPr>
          <w:lang w:val="ru-RU"/>
        </w:rPr>
        <w:t>2025 г</w:t>
      </w:r>
      <w:r w:rsidR="00800376">
        <w:rPr>
          <w:lang w:val="ru-RU"/>
        </w:rPr>
        <w:t>одах</w:t>
      </w:r>
      <w:r>
        <w:rPr>
          <w:lang w:val="ru-RU"/>
        </w:rPr>
        <w:t xml:space="preserve"> (например, обновление наставлений и руководств, мониторинг соответствия);</w:t>
      </w:r>
    </w:p>
    <w:p w14:paraId="20FC265E" w14:textId="7334D9F0" w:rsidR="00743DD6" w:rsidRPr="007A4035" w:rsidRDefault="00743DD6" w:rsidP="00743DD6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конкретные элементы/приоритетные направления Стратегического плана на</w:t>
      </w:r>
      <w:r w:rsidR="00250202">
        <w:rPr>
          <w:lang w:val="ru-RU"/>
        </w:rPr>
        <w:t> </w:t>
      </w:r>
      <w:r>
        <w:rPr>
          <w:lang w:val="ru-RU"/>
        </w:rPr>
        <w:t>2024</w:t>
      </w:r>
      <w:r w:rsidR="00250202">
        <w:rPr>
          <w:lang w:val="ru-RU"/>
        </w:rPr>
        <w:t>−</w:t>
      </w:r>
      <w:r>
        <w:rPr>
          <w:lang w:val="ru-RU"/>
        </w:rPr>
        <w:t xml:space="preserve">2027 </w:t>
      </w:r>
      <w:r w:rsidR="00250202">
        <w:rPr>
          <w:lang w:val="ru-RU"/>
        </w:rPr>
        <w:t>годы</w:t>
      </w:r>
      <w:r>
        <w:rPr>
          <w:lang w:val="ru-RU"/>
        </w:rPr>
        <w:t xml:space="preserve"> в рамках каждой соответствующей стратегической задачи (СЗ) в</w:t>
      </w:r>
      <w:r w:rsidR="00250202">
        <w:rPr>
          <w:lang w:val="ru-RU"/>
        </w:rPr>
        <w:t> </w:t>
      </w:r>
      <w:r>
        <w:rPr>
          <w:lang w:val="ru-RU"/>
        </w:rPr>
        <w:t>2024</w:t>
      </w:r>
      <w:r w:rsidR="00250202">
        <w:rPr>
          <w:lang w:val="ru-RU"/>
        </w:rPr>
        <w:t>−</w:t>
      </w:r>
      <w:r>
        <w:rPr>
          <w:lang w:val="ru-RU"/>
        </w:rPr>
        <w:t>2025 г</w:t>
      </w:r>
      <w:r w:rsidR="00250202">
        <w:rPr>
          <w:lang w:val="ru-RU"/>
        </w:rPr>
        <w:t>одах</w:t>
      </w:r>
      <w:r>
        <w:rPr>
          <w:lang w:val="ru-RU"/>
        </w:rPr>
        <w:t>;</w:t>
      </w:r>
    </w:p>
    <w:p w14:paraId="0458AFAE" w14:textId="5392C943" w:rsidR="00825A74" w:rsidRPr="007A4035" w:rsidRDefault="00743DD6" w:rsidP="00F212E7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изучить новые инициативы, которые будут продвигаться в следующий межсессионный период (2025</w:t>
      </w:r>
      <w:r w:rsidR="00250202">
        <w:rPr>
          <w:lang w:val="ru-RU"/>
        </w:rPr>
        <w:t>—</w:t>
      </w:r>
      <w:r>
        <w:rPr>
          <w:lang w:val="ru-RU"/>
        </w:rPr>
        <w:t>2026 гг.).</w:t>
      </w:r>
    </w:p>
    <w:p w14:paraId="59585D48" w14:textId="4FB05CF4" w:rsidR="00F212E7" w:rsidRPr="007A4035" w:rsidRDefault="000565CE" w:rsidP="000565CE">
      <w:pPr>
        <w:pStyle w:val="WMOBodyText"/>
        <w:tabs>
          <w:tab w:val="left" w:pos="1134"/>
        </w:tabs>
        <w:ind w:hanging="11"/>
        <w:rPr>
          <w:lang w:val="ru-RU"/>
        </w:rPr>
      </w:pPr>
      <w:r w:rsidRPr="007A4035">
        <w:rPr>
          <w:lang w:val="ru-RU"/>
        </w:rPr>
        <w:t>4.</w:t>
      </w:r>
      <w:r w:rsidRPr="007A4035">
        <w:rPr>
          <w:lang w:val="ru-RU"/>
        </w:rPr>
        <w:tab/>
      </w:r>
      <w:r w:rsidR="00F212E7">
        <w:rPr>
          <w:lang w:val="ru-RU"/>
        </w:rPr>
        <w:t>Группе управления поручено продолжить поддержание, обновление, а также обеспечить регулярное рассмотрение и пересмотр приоритетов перечня видов деятельности, результатов работы и обязанностей, а также содействовать работе для обеспечения того, чтобы результаты были представлены на будущих сессиях.</w:t>
      </w:r>
    </w:p>
    <w:p w14:paraId="2DFF8067" w14:textId="77777777" w:rsidR="007D5D65" w:rsidRPr="00C13D17" w:rsidRDefault="00463056" w:rsidP="004234E0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Дальнейшее рассмотрение подхода</w:t>
      </w:r>
    </w:p>
    <w:p w14:paraId="3DEDC2D0" w14:textId="15A7568F" w:rsidR="00980F7E" w:rsidRPr="007A4035" w:rsidRDefault="000565CE" w:rsidP="000565CE">
      <w:pPr>
        <w:pStyle w:val="WMOBodyText"/>
        <w:tabs>
          <w:tab w:val="left" w:pos="1134"/>
        </w:tabs>
        <w:ind w:hanging="11"/>
        <w:rPr>
          <w:bCs/>
          <w:lang w:val="ru-RU"/>
        </w:rPr>
      </w:pPr>
      <w:r w:rsidRPr="007A4035">
        <w:rPr>
          <w:bCs/>
          <w:lang w:val="ru-RU"/>
        </w:rPr>
        <w:t>5.</w:t>
      </w:r>
      <w:r w:rsidRPr="007A4035">
        <w:rPr>
          <w:bCs/>
          <w:lang w:val="ru-RU"/>
        </w:rPr>
        <w:tab/>
      </w:r>
      <w:r w:rsidR="00262A50">
        <w:rPr>
          <w:lang w:val="ru-RU"/>
        </w:rPr>
        <w:t>Группе управления также поручено рассмотреть подход, используемый для определения программы работы, и предложить, при необходимости, усовершенствованный подход для определения и обновления программы работы, а также мониторинга и оценки ее осуществления с учетом основанного на программах подхода</w:t>
      </w:r>
      <w:r w:rsidR="00250202">
        <w:rPr>
          <w:lang w:val="ru-RU"/>
        </w:rPr>
        <w:t> </w:t>
      </w:r>
      <w:r w:rsidR="00262A50">
        <w:rPr>
          <w:lang w:val="ru-RU"/>
        </w:rPr>
        <w:t xml:space="preserve">ВМО и соответствующих процессов планирования, составления программ и бюджета, предложенных в </w:t>
      </w:r>
      <w:r>
        <w:fldChar w:fldCharType="begin"/>
      </w:r>
      <w:r>
        <w:instrText>HYPERLINK</w:instrText>
      </w:r>
      <w:r w:rsidRPr="000565CE">
        <w:rPr>
          <w:lang w:val="ru-RU"/>
          <w:rPrChange w:id="108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109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110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111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112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113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114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115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116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117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118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119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120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121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122" w:author="Sofia BAZANOVA" w:date="2024-05-02T11:30:00Z">
            <w:rPr/>
          </w:rPrChange>
        </w:rPr>
        <w:instrText>=629"</w:instrText>
      </w:r>
      <w:r>
        <w:fldChar w:fldCharType="separate"/>
      </w:r>
      <w:r w:rsidR="00262A50" w:rsidRPr="003B0D74">
        <w:rPr>
          <w:rStyle w:val="Hyperlink"/>
          <w:lang w:val="ru-RU"/>
        </w:rPr>
        <w:t>резолюции 62 (Кг-19)</w:t>
      </w:r>
      <w:r>
        <w:rPr>
          <w:rStyle w:val="Hyperlink"/>
          <w:lang w:val="ru-RU"/>
        </w:rPr>
        <w:fldChar w:fldCharType="end"/>
      </w:r>
      <w:r w:rsidR="00262A50">
        <w:rPr>
          <w:lang w:val="ru-RU"/>
        </w:rPr>
        <w:t xml:space="preserve"> </w:t>
      </w:r>
      <w:r w:rsidR="00A07548">
        <w:rPr>
          <w:lang w:val="ru-RU"/>
        </w:rPr>
        <w:t>«</w:t>
      </w:r>
      <w:r w:rsidR="00262A50">
        <w:rPr>
          <w:lang w:val="ru-RU"/>
        </w:rPr>
        <w:t>Обзор ранее принятых резолюций Конгресса</w:t>
      </w:r>
      <w:r w:rsidR="00A07548">
        <w:rPr>
          <w:lang w:val="ru-RU"/>
        </w:rPr>
        <w:t>»</w:t>
      </w:r>
      <w:r w:rsidR="00262A50">
        <w:rPr>
          <w:lang w:val="ru-RU"/>
        </w:rPr>
        <w:t>, в которой:</w:t>
      </w:r>
    </w:p>
    <w:p w14:paraId="655785C5" w14:textId="77777777" w:rsidR="00980F7E" w:rsidRPr="007A4035" w:rsidRDefault="00980F7E" w:rsidP="00980F7E">
      <w:pPr>
        <w:pStyle w:val="WMOIndent2"/>
        <w:rPr>
          <w:lang w:val="ru-RU"/>
        </w:rPr>
      </w:pPr>
      <w:r>
        <w:rPr>
          <w:lang w:val="ru-RU"/>
        </w:rPr>
        <w:lastRenderedPageBreak/>
        <w:t>a)</w:t>
      </w:r>
      <w:r>
        <w:rPr>
          <w:lang w:val="ru-RU"/>
        </w:rPr>
        <w:tab/>
        <w:t>признана необходимость обеспечения соответствия научных и технических программ ВМО Стратегическому плану и структуре управления Организации, сохраняя при этом основополагающие элементы программной структуры ВМО;</w:t>
      </w:r>
    </w:p>
    <w:p w14:paraId="69B3B918" w14:textId="28FEA3EB" w:rsidR="00980F7E" w:rsidRPr="007A4035" w:rsidRDefault="00980F7E" w:rsidP="00980F7E">
      <w:pPr>
        <w:pStyle w:val="WMOIndent2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 xml:space="preserve">сохранены на девятнадцатый финансовый период </w:t>
      </w:r>
      <w:r w:rsidR="00250202">
        <w:rPr>
          <w:lang w:val="ru-RU"/>
        </w:rPr>
        <w:t>п</w:t>
      </w:r>
      <w:r>
        <w:rPr>
          <w:lang w:val="ru-RU"/>
        </w:rPr>
        <w:t>рограмма Всемирной службы погоды, включая компоненты Интегрированной глобальной системы наблюдений ВМО, Информационной системы ВМО, Комплексной системы обработки и прогнозирования ВМО и консолидацию Программы по приборам и методам наблюдений, а также Космическая программа;</w:t>
      </w:r>
    </w:p>
    <w:p w14:paraId="2ED0C874" w14:textId="77777777" w:rsidR="00980F7E" w:rsidRPr="007A4035" w:rsidRDefault="00980F7E" w:rsidP="00980F7E">
      <w:pPr>
        <w:pStyle w:val="WMOIndent2"/>
        <w:rPr>
          <w:lang w:val="ru-RU"/>
        </w:rPr>
      </w:pPr>
      <w:r>
        <w:rPr>
          <w:lang w:val="ru-RU"/>
        </w:rPr>
        <w:t>c)</w:t>
      </w:r>
      <w:r>
        <w:rPr>
          <w:lang w:val="ru-RU"/>
        </w:rPr>
        <w:tab/>
        <w:t>поручено Комиссии по инфраструктуре разработать расширенную программу, как результат эволюции программы Всемирной службы погоды, и представить ее Исполнительному совету на его семьдесят восьмой сессии;</w:t>
      </w:r>
    </w:p>
    <w:p w14:paraId="1AA6D1D9" w14:textId="77777777" w:rsidR="00980F7E" w:rsidRPr="007A4035" w:rsidRDefault="00980F7E" w:rsidP="00980F7E">
      <w:pPr>
        <w:pStyle w:val="WMOIndent2"/>
        <w:rPr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  <w:t>поручено Исполнительному совету на его семьдесят восьмой сессии рассмотреть и принять от имени Конгресса такие обновленные описания программ, сопровождаемые обзором и анализом основанного на программах подхода в деятельности Организации и рекомендациями Конгрессу, при необходимости.</w:t>
      </w:r>
    </w:p>
    <w:p w14:paraId="0CCD4528" w14:textId="77777777" w:rsidR="000731AA" w:rsidRPr="00C13D17" w:rsidRDefault="000731AA" w:rsidP="000731AA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Ожидаемые меры</w:t>
      </w:r>
    </w:p>
    <w:p w14:paraId="39E2C269" w14:textId="188C4E79" w:rsidR="00F47391" w:rsidRPr="007A4035" w:rsidRDefault="000565CE" w:rsidP="000565CE">
      <w:pPr>
        <w:pStyle w:val="WMOBodyText"/>
        <w:tabs>
          <w:tab w:val="left" w:pos="1134"/>
        </w:tabs>
        <w:ind w:hanging="11"/>
        <w:rPr>
          <w:lang w:val="ru-RU"/>
        </w:rPr>
      </w:pPr>
      <w:bookmarkStart w:id="123" w:name="_Ref108012355"/>
      <w:r w:rsidRPr="007A4035">
        <w:rPr>
          <w:lang w:val="ru-RU"/>
        </w:rPr>
        <w:t>6.</w:t>
      </w:r>
      <w:r w:rsidRPr="007A4035">
        <w:rPr>
          <w:lang w:val="ru-RU"/>
        </w:rPr>
        <w:tab/>
      </w:r>
      <w:r w:rsidR="000731AA">
        <w:rPr>
          <w:lang w:val="ru-RU"/>
        </w:rPr>
        <w:t>Исходя из вышеизложенного, Комиссия, возможно, пожелает принять проект резолюции 6.1/1 о программе работы Комиссии на следующий межсессионный период следующего содержания.</w:t>
      </w:r>
      <w:bookmarkEnd w:id="123"/>
    </w:p>
    <w:p w14:paraId="4B48F66F" w14:textId="77777777" w:rsidR="000731AA" w:rsidRPr="007A4035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 w:rsidRPr="007A4035">
        <w:rPr>
          <w:lang w:val="ru-RU"/>
        </w:rPr>
        <w:br w:type="page"/>
      </w:r>
    </w:p>
    <w:p w14:paraId="4922D452" w14:textId="77777777" w:rsidR="00A80767" w:rsidRPr="007A4035" w:rsidRDefault="00A80767" w:rsidP="00A80767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РЕЗОЛЮЦИИ</w:t>
      </w:r>
    </w:p>
    <w:p w14:paraId="58381904" w14:textId="77777777" w:rsidR="00A80767" w:rsidRPr="007A4035" w:rsidRDefault="00A80767" w:rsidP="00A80767">
      <w:pPr>
        <w:pStyle w:val="Heading2"/>
        <w:rPr>
          <w:lang w:val="ru-RU"/>
        </w:rPr>
      </w:pPr>
      <w:bookmarkStart w:id="124" w:name="_Проект_резолюции_6.1/1"/>
      <w:bookmarkEnd w:id="124"/>
      <w:r>
        <w:rPr>
          <w:lang w:val="ru-RU"/>
        </w:rPr>
        <w:t>Проект резолюции 6.1/1 (ИНФКОМ-3)</w:t>
      </w:r>
    </w:p>
    <w:p w14:paraId="7B249660" w14:textId="77777777" w:rsidR="00A80767" w:rsidRPr="007A4035" w:rsidRDefault="00AB41AA" w:rsidP="00A80767">
      <w:pPr>
        <w:pStyle w:val="Heading2"/>
        <w:rPr>
          <w:lang w:val="ru-RU"/>
        </w:rPr>
      </w:pPr>
      <w:r>
        <w:rPr>
          <w:lang w:val="ru-RU"/>
        </w:rPr>
        <w:t>Программа работы на следующий межсессионный период</w:t>
      </w:r>
    </w:p>
    <w:p w14:paraId="45A9DE9B" w14:textId="034439AD" w:rsidR="00A80767" w:rsidRPr="007A4035" w:rsidRDefault="00A80767" w:rsidP="00A80767">
      <w:pPr>
        <w:pStyle w:val="WMOBodyText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</w:t>
      </w:r>
      <w:r w:rsidR="00757697">
        <w:rPr>
          <w:lang w:val="ru-RU"/>
        </w:rPr>
        <w:t> (ИНФКОМ)</w:t>
      </w:r>
      <w:r>
        <w:rPr>
          <w:lang w:val="ru-RU"/>
        </w:rPr>
        <w:t>,</w:t>
      </w:r>
    </w:p>
    <w:p w14:paraId="20CDB25B" w14:textId="77777777" w:rsidR="008109F0" w:rsidRPr="007A4035" w:rsidRDefault="008109F0" w:rsidP="008109F0">
      <w:pPr>
        <w:spacing w:before="240"/>
        <w:jc w:val="left"/>
        <w:rPr>
          <w:bCs/>
          <w:lang w:val="ru-RU"/>
        </w:rPr>
      </w:pPr>
      <w:r>
        <w:rPr>
          <w:b/>
          <w:bCs/>
          <w:lang w:val="ru-RU"/>
        </w:rPr>
        <w:t>ссылаясь на:</w:t>
      </w:r>
    </w:p>
    <w:p w14:paraId="0E4022EE" w14:textId="20D91DA3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bCs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>
        <w:fldChar w:fldCharType="begin"/>
      </w:r>
      <w:r>
        <w:instrText>HYPERLINK</w:instrText>
      </w:r>
      <w:r w:rsidRPr="000565CE">
        <w:rPr>
          <w:lang w:val="ru-RU"/>
          <w:rPrChange w:id="12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12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12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12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129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130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131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132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133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134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135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136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137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138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139" w:author="Sofia BAZANOVA" w:date="2024-05-02T11:30:00Z">
            <w:rPr/>
          </w:rPrChange>
        </w:rPr>
        <w:instrText>=23"</w:instrText>
      </w:r>
      <w:r>
        <w:fldChar w:fldCharType="separate"/>
      </w:r>
      <w:r w:rsidR="007A4035" w:rsidRPr="007A4035">
        <w:rPr>
          <w:rStyle w:val="Hyperlink"/>
          <w:lang w:val="ru-RU"/>
        </w:rPr>
        <w:t>резолюци</w:t>
      </w:r>
      <w:r w:rsidR="007A4035">
        <w:rPr>
          <w:rStyle w:val="Hyperlink"/>
          <w:lang w:val="ru-RU"/>
        </w:rPr>
        <w:t>ю</w:t>
      </w:r>
      <w:r w:rsidR="007A4035" w:rsidRPr="007A4035">
        <w:rPr>
          <w:rStyle w:val="Hyperlink"/>
          <w:lang w:val="ru-RU"/>
        </w:rPr>
        <w:t xml:space="preserve"> 2 (Кг-19)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A07548">
        <w:rPr>
          <w:lang w:val="ru-RU"/>
        </w:rPr>
        <w:t>«</w:t>
      </w:r>
      <w:r>
        <w:rPr>
          <w:lang w:val="ru-RU"/>
        </w:rPr>
        <w:t>Стратегический план ВМО на 2024-2027 годы</w:t>
      </w:r>
      <w:r w:rsidR="00A07548">
        <w:rPr>
          <w:lang w:val="ru-RU"/>
        </w:rPr>
        <w:t>»</w:t>
      </w:r>
      <w:r>
        <w:rPr>
          <w:lang w:val="ru-RU"/>
        </w:rPr>
        <w:t>, в которой поручено техническим комиссиям придерживаться перспективного видения и всеобъемлющих приоритетов, а также сосредоточить усилия и ресурсы на достижении долгосрочных целей и стратегических задач, изложенных в Плане,</w:t>
      </w:r>
    </w:p>
    <w:p w14:paraId="4D88BE15" w14:textId="5FFB1B5B" w:rsidR="00D63936" w:rsidRPr="007A4035" w:rsidRDefault="00D63936" w:rsidP="00D63936">
      <w:pPr>
        <w:pStyle w:val="WMOBodyText"/>
        <w:ind w:left="567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>
        <w:fldChar w:fldCharType="begin"/>
      </w:r>
      <w:r>
        <w:instrText>HYPERLINK</w:instrText>
      </w:r>
      <w:r w:rsidRPr="000565CE">
        <w:rPr>
          <w:lang w:val="ru-RU"/>
          <w:rPrChange w:id="140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141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142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143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144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145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146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147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148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149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150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151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152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153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154" w:author="Sofia BAZANOVA" w:date="2024-05-02T11:30:00Z">
            <w:rPr/>
          </w:rPrChange>
        </w:rPr>
        <w:instrText>=549"</w:instrText>
      </w:r>
      <w:r>
        <w:fldChar w:fldCharType="separate"/>
      </w:r>
      <w:r w:rsidR="007A4035" w:rsidRPr="007A4035">
        <w:rPr>
          <w:rStyle w:val="Hyperlink"/>
          <w:lang w:val="ru-RU"/>
        </w:rPr>
        <w:t>резолюци</w:t>
      </w:r>
      <w:r w:rsidR="007A4035">
        <w:rPr>
          <w:rStyle w:val="Hyperlink"/>
          <w:lang w:val="ru-RU"/>
        </w:rPr>
        <w:t>ю</w:t>
      </w:r>
      <w:r w:rsidR="007A4035" w:rsidRPr="007A4035">
        <w:rPr>
          <w:rStyle w:val="Hyperlink"/>
          <w:lang w:val="ru-RU"/>
        </w:rPr>
        <w:t xml:space="preserve"> 42 (Кг-19)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A07548">
        <w:rPr>
          <w:lang w:val="ru-RU"/>
        </w:rPr>
        <w:t>«</w:t>
      </w:r>
      <w:r>
        <w:rPr>
          <w:lang w:val="ru-RU"/>
        </w:rPr>
        <w:t>Учреждение технических комиссий ВМО и дополнительных органов на девятнадцатый финансовый период</w:t>
      </w:r>
      <w:r w:rsidR="00A07548">
        <w:rPr>
          <w:lang w:val="ru-RU"/>
        </w:rPr>
        <w:t>»</w:t>
      </w:r>
      <w:r>
        <w:rPr>
          <w:lang w:val="ru-RU"/>
        </w:rPr>
        <w:t>, которая постановила продолжить действие в течение девятнадцатого финансового периода Комиссии по инфраструктуре с пересмотренным кругом ведения,</w:t>
      </w:r>
      <w:bookmarkStart w:id="155" w:name="_Hlk34041542"/>
      <w:bookmarkEnd w:id="155"/>
    </w:p>
    <w:p w14:paraId="11F0F942" w14:textId="36CA0928" w:rsidR="008109F0" w:rsidRPr="007A4035" w:rsidRDefault="008109F0" w:rsidP="00980F7E">
      <w:pPr>
        <w:tabs>
          <w:tab w:val="left" w:pos="567"/>
        </w:tabs>
        <w:spacing w:before="240"/>
        <w:ind w:left="567" w:hanging="567"/>
        <w:jc w:val="left"/>
        <w:rPr>
          <w:bCs/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</w:r>
      <w:r>
        <w:fldChar w:fldCharType="begin"/>
      </w:r>
      <w:r>
        <w:instrText>HYPERLINK</w:instrText>
      </w:r>
      <w:r w:rsidRPr="000565CE">
        <w:rPr>
          <w:lang w:val="ru-RU"/>
          <w:rPrChange w:id="156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157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158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159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160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161" w:author="Sofia BAZANOVA" w:date="2024-05-02T11:30:00Z">
            <w:rPr/>
          </w:rPrChange>
        </w:rPr>
        <w:instrText>/68193/</w:instrText>
      </w:r>
      <w:r>
        <w:instrText>download</w:instrText>
      </w:r>
      <w:r w:rsidRPr="000565CE">
        <w:rPr>
          <w:lang w:val="ru-RU"/>
          <w:rPrChange w:id="162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163" w:author="Sofia BAZANOVA" w:date="2024-05-02T11:30:00Z">
            <w:rPr/>
          </w:rPrChange>
        </w:rPr>
        <w:instrText>=1326_</w:instrText>
      </w:r>
      <w:r>
        <w:instrText>ru</w:instrText>
      </w:r>
      <w:r w:rsidRPr="000565CE">
        <w:rPr>
          <w:lang w:val="ru-RU"/>
          <w:rPrChange w:id="164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165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166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167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168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169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170" w:author="Sofia BAZANOVA" w:date="2024-05-02T11:30:00Z">
            <w:rPr/>
          </w:rPrChange>
        </w:rPr>
        <w:instrText>=629"</w:instrText>
      </w:r>
      <w:r>
        <w:fldChar w:fldCharType="separate"/>
      </w:r>
      <w:r w:rsidR="003B0D74" w:rsidRPr="003B0D74">
        <w:rPr>
          <w:rStyle w:val="Hyperlink"/>
          <w:lang w:val="ru-RU"/>
        </w:rPr>
        <w:t>резолюции 62 (Кг-19)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A07548">
        <w:rPr>
          <w:lang w:val="ru-RU"/>
        </w:rPr>
        <w:t>«</w:t>
      </w:r>
      <w:r>
        <w:rPr>
          <w:lang w:val="ru-RU"/>
        </w:rPr>
        <w:t>Обзор ранее принятых резолюций Конгресса</w:t>
      </w:r>
      <w:r w:rsidR="00A07548">
        <w:rPr>
          <w:lang w:val="ru-RU"/>
        </w:rPr>
        <w:t>»</w:t>
      </w:r>
      <w:r>
        <w:rPr>
          <w:lang w:val="ru-RU"/>
        </w:rPr>
        <w:t>, в которой сохранена на девятнадцатый финансовый период программа Всемирной службы погоды (ВСП) и поручено Комиссии по инфраструктуре разработать расширенную программу, как результат эволюции программы ВСП,</w:t>
      </w:r>
    </w:p>
    <w:p w14:paraId="64971358" w14:textId="69AA9C18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</w:r>
      <w:r>
        <w:fldChar w:fldCharType="begin"/>
      </w:r>
      <w:r>
        <w:instrText>HYPERLINK</w:instrText>
      </w:r>
      <w:r w:rsidRPr="000565CE">
        <w:rPr>
          <w:lang w:val="ru-RU"/>
          <w:rPrChange w:id="171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172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173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174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175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176" w:author="Sofia BAZANOVA" w:date="2024-05-02T11:30:00Z">
            <w:rPr/>
          </w:rPrChange>
        </w:rPr>
        <w:instrText>/68232/</w:instrText>
      </w:r>
      <w:r>
        <w:instrText>download</w:instrText>
      </w:r>
      <w:r w:rsidRPr="000565CE">
        <w:rPr>
          <w:lang w:val="ru-RU"/>
          <w:rPrChange w:id="177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178" w:author="Sofia BAZANOVA" w:date="2024-05-02T11:30:00Z">
            <w:rPr/>
          </w:rPrChange>
        </w:rPr>
        <w:instrText>=1306_</w:instrText>
      </w:r>
      <w:r>
        <w:instrText>ru</w:instrText>
      </w:r>
      <w:r w:rsidRPr="000565CE">
        <w:rPr>
          <w:lang w:val="ru-RU"/>
          <w:rPrChange w:id="179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180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181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182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183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184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185" w:author="Sofia BAZANOVA" w:date="2024-05-02T11:30:00Z">
            <w:rPr/>
          </w:rPrChange>
        </w:rPr>
        <w:instrText>=15"</w:instrText>
      </w:r>
      <w:r>
        <w:fldChar w:fldCharType="separate"/>
      </w:r>
      <w:r w:rsidRPr="003B0D74">
        <w:rPr>
          <w:rStyle w:val="Hyperlink"/>
          <w:lang w:val="ru-RU"/>
        </w:rPr>
        <w:t>резолюцию 1 (ИНФКОМ-2)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A07548">
        <w:rPr>
          <w:lang w:val="ru-RU"/>
        </w:rPr>
        <w:t>«</w:t>
      </w:r>
      <w:r>
        <w:rPr>
          <w:lang w:val="ru-RU"/>
        </w:rPr>
        <w:t>Программа работы Комиссии</w:t>
      </w:r>
      <w:r w:rsidR="00A07548">
        <w:rPr>
          <w:lang w:val="ru-RU"/>
        </w:rPr>
        <w:t>»</w:t>
      </w:r>
      <w:r>
        <w:rPr>
          <w:lang w:val="ru-RU"/>
        </w:rPr>
        <w:t>, в которой поручено Группе управления продолжить поддержание, обновление, а также обеспечить регулярное рассмотрение и пересмотр приоритетов перечня результатов работы и обязанностей и представить необходимые результаты Комиссии на ее следующей сессии,</w:t>
      </w:r>
    </w:p>
    <w:p w14:paraId="12CE03EB" w14:textId="77777777" w:rsidR="008109F0" w:rsidRPr="007A4035" w:rsidRDefault="008109F0" w:rsidP="00941311">
      <w:pPr>
        <w:spacing w:before="240"/>
        <w:jc w:val="left"/>
        <w:rPr>
          <w:b/>
          <w:lang w:val="ru-RU"/>
        </w:rPr>
      </w:pPr>
      <w:r>
        <w:rPr>
          <w:b/>
          <w:bCs/>
          <w:lang w:val="ru-RU"/>
        </w:rPr>
        <w:t>рассмотрев:</w:t>
      </w:r>
    </w:p>
    <w:p w14:paraId="047905E6" w14:textId="0A84BACA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ход осуществления программы работы на предыдущий межсессионный период</w:t>
      </w:r>
      <w:r w:rsidR="00250202">
        <w:rPr>
          <w:lang w:val="ru-RU"/>
        </w:rPr>
        <w:t> </w:t>
      </w:r>
      <w:r>
        <w:rPr>
          <w:lang w:val="ru-RU"/>
        </w:rPr>
        <w:t>2022</w:t>
      </w:r>
      <w:r w:rsidR="00250202">
        <w:rPr>
          <w:lang w:val="ru-RU"/>
        </w:rPr>
        <w:t>—</w:t>
      </w:r>
      <w:r>
        <w:rPr>
          <w:lang w:val="ru-RU"/>
        </w:rPr>
        <w:t>2024 г</w:t>
      </w:r>
      <w:r w:rsidR="00250202">
        <w:rPr>
          <w:lang w:val="ru-RU"/>
        </w:rPr>
        <w:t>одов</w:t>
      </w:r>
      <w:r>
        <w:rPr>
          <w:lang w:val="ru-RU"/>
        </w:rPr>
        <w:t>, представленный в докладе президента Комиссии, в том числе в докладах председателей вспомогательных органов (</w:t>
      </w:r>
      <w:ins w:id="186" w:author="Sofia BAZANOVA" w:date="2024-05-02T11:35:00Z">
        <w:r w:rsidR="0059371D">
          <w:rPr>
            <w:lang w:val="ru-RU"/>
          </w:rPr>
          <w:fldChar w:fldCharType="begin"/>
        </w:r>
        <w:r w:rsidR="0059371D">
          <w:rPr>
            <w:lang w:val="ru-RU"/>
          </w:rPr>
          <w:instrText>HYPERLINK "https://meetings.wmo.int/INFCOM-3/_layouts/15/WopiFrame.aspx?sourcedoc=%7b5438F65A-2443-4FF0-BF0B-F2524D25999A%7d&amp;file=INFCOM-3-INF02-PRESIDENT-REPORT_ru-MT.docx&amp;action=default"</w:instrText>
        </w:r>
        <w:r w:rsidR="0059371D">
          <w:rPr>
            <w:lang w:val="ru-RU"/>
          </w:rPr>
        </w:r>
        <w:r w:rsidR="0059371D">
          <w:rPr>
            <w:lang w:val="ru-RU"/>
          </w:rPr>
          <w:fldChar w:fldCharType="separate"/>
        </w:r>
        <w:r w:rsidRPr="0059371D">
          <w:rPr>
            <w:rStyle w:val="Hyperlink"/>
            <w:lang w:val="ru-RU"/>
          </w:rPr>
          <w:t>INFCOM-3/INF. 2</w:t>
        </w:r>
        <w:r w:rsidR="0059371D">
          <w:rPr>
            <w:lang w:val="ru-RU"/>
          </w:rPr>
          <w:fldChar w:fldCharType="end"/>
        </w:r>
      </w:ins>
      <w:r>
        <w:rPr>
          <w:lang w:val="ru-RU"/>
        </w:rPr>
        <w:t>),</w:t>
      </w:r>
    </w:p>
    <w:p w14:paraId="31E3EC85" w14:textId="6A6E5A9C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ход осуществления соответствующих действий, связанных с ранее принятыми резолюциями, решениями и рекомендациями Комиссии по инфраструктуре, как указано в документе </w:t>
      </w:r>
      <w:r>
        <w:fldChar w:fldCharType="begin"/>
      </w:r>
      <w:r>
        <w:instrText>HYPERLINK</w:instrText>
      </w:r>
      <w:r w:rsidRPr="000565CE">
        <w:rPr>
          <w:lang w:val="ru-RU"/>
          <w:rPrChange w:id="187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188" w:author="Sofia BAZANOVA" w:date="2024-05-02T11:30:00Z">
            <w:rPr/>
          </w:rPrChange>
        </w:rPr>
        <w:instrText>://</w:instrText>
      </w:r>
      <w:r>
        <w:instrText>meetings</w:instrText>
      </w:r>
      <w:r w:rsidRPr="000565CE">
        <w:rPr>
          <w:lang w:val="ru-RU"/>
          <w:rPrChange w:id="189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190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191" w:author="Sofia BAZANOVA" w:date="2024-05-02T11:30:00Z">
            <w:rPr/>
          </w:rPrChange>
        </w:rPr>
        <w:instrText>/</w:instrText>
      </w:r>
      <w:r>
        <w:instrText>INFCOM</w:instrText>
      </w:r>
      <w:r w:rsidRPr="000565CE">
        <w:rPr>
          <w:lang w:val="ru-RU"/>
          <w:rPrChange w:id="192" w:author="Sofia BAZANOVA" w:date="2024-05-02T11:30:00Z">
            <w:rPr/>
          </w:rPrChange>
        </w:rPr>
        <w:instrText>-3/_</w:instrText>
      </w:r>
      <w:r>
        <w:instrText>layouts</w:instrText>
      </w:r>
      <w:r w:rsidRPr="000565CE">
        <w:rPr>
          <w:lang w:val="ru-RU"/>
          <w:rPrChange w:id="193" w:author="Sofia BAZANOVA" w:date="2024-05-02T11:30:00Z">
            <w:rPr/>
          </w:rPrChange>
        </w:rPr>
        <w:instrText>/15/</w:instrText>
      </w:r>
      <w:r>
        <w:instrText>WopiFrame</w:instrText>
      </w:r>
      <w:r w:rsidRPr="000565CE">
        <w:rPr>
          <w:lang w:val="ru-RU"/>
          <w:rPrChange w:id="194" w:author="Sofia BAZANOVA" w:date="2024-05-02T11:30:00Z">
            <w:rPr/>
          </w:rPrChange>
        </w:rPr>
        <w:instrText>.</w:instrText>
      </w:r>
      <w:r>
        <w:instrText>aspx</w:instrText>
      </w:r>
      <w:r w:rsidRPr="000565CE">
        <w:rPr>
          <w:lang w:val="ru-RU"/>
          <w:rPrChange w:id="195" w:author="Sofia BAZANOVA" w:date="2024-05-02T11:30:00Z">
            <w:rPr/>
          </w:rPrChange>
        </w:rPr>
        <w:instrText>?</w:instrText>
      </w:r>
      <w:r>
        <w:instrText>sourcedoc</w:instrText>
      </w:r>
      <w:r w:rsidRPr="000565CE">
        <w:rPr>
          <w:lang w:val="ru-RU"/>
          <w:rPrChange w:id="196" w:author="Sofia BAZANOVA" w:date="2024-05-02T11:30:00Z">
            <w:rPr/>
          </w:rPrChange>
        </w:rPr>
        <w:instrText>=%7</w:instrText>
      </w:r>
      <w:r>
        <w:instrText>bF</w:instrText>
      </w:r>
      <w:r w:rsidRPr="000565CE">
        <w:rPr>
          <w:lang w:val="ru-RU"/>
          <w:rPrChange w:id="197" w:author="Sofia BAZANOVA" w:date="2024-05-02T11:30:00Z">
            <w:rPr/>
          </w:rPrChange>
        </w:rPr>
        <w:instrText>12</w:instrText>
      </w:r>
      <w:r>
        <w:instrText>EC</w:instrText>
      </w:r>
      <w:r w:rsidRPr="000565CE">
        <w:rPr>
          <w:lang w:val="ru-RU"/>
          <w:rPrChange w:id="198" w:author="Sofia BAZANOVA" w:date="2024-05-02T11:30:00Z">
            <w:rPr/>
          </w:rPrChange>
        </w:rPr>
        <w:instrText>56</w:instrText>
      </w:r>
      <w:r>
        <w:instrText>B</w:instrText>
      </w:r>
      <w:r w:rsidRPr="000565CE">
        <w:rPr>
          <w:lang w:val="ru-RU"/>
          <w:rPrChange w:id="199" w:author="Sofia BAZANOVA" w:date="2024-05-02T11:30:00Z">
            <w:rPr/>
          </w:rPrChange>
        </w:rPr>
        <w:instrText>-</w:instrText>
      </w:r>
      <w:r>
        <w:instrText>F</w:instrText>
      </w:r>
      <w:r w:rsidRPr="000565CE">
        <w:rPr>
          <w:lang w:val="ru-RU"/>
          <w:rPrChange w:id="200" w:author="Sofia BAZANOVA" w:date="2024-05-02T11:30:00Z">
            <w:rPr/>
          </w:rPrChange>
        </w:rPr>
        <w:instrText>2</w:instrText>
      </w:r>
      <w:r>
        <w:instrText>B</w:instrText>
      </w:r>
      <w:r w:rsidRPr="000565CE">
        <w:rPr>
          <w:lang w:val="ru-RU"/>
          <w:rPrChange w:id="201" w:author="Sofia BAZANOVA" w:date="2024-05-02T11:30:00Z">
            <w:rPr/>
          </w:rPrChange>
        </w:rPr>
        <w:instrText>9-4</w:instrText>
      </w:r>
      <w:r>
        <w:instrText>D</w:instrText>
      </w:r>
      <w:r w:rsidRPr="000565CE">
        <w:rPr>
          <w:lang w:val="ru-RU"/>
          <w:rPrChange w:id="202" w:author="Sofia BAZANOVA" w:date="2024-05-02T11:30:00Z">
            <w:rPr/>
          </w:rPrChange>
        </w:rPr>
        <w:instrText>25-</w:instrText>
      </w:r>
      <w:r>
        <w:instrText>BB</w:instrText>
      </w:r>
      <w:r w:rsidRPr="000565CE">
        <w:rPr>
          <w:lang w:val="ru-RU"/>
          <w:rPrChange w:id="203" w:author="Sofia BAZANOVA" w:date="2024-05-02T11:30:00Z">
            <w:rPr/>
          </w:rPrChange>
        </w:rPr>
        <w:instrText>0</w:instrText>
      </w:r>
      <w:r>
        <w:instrText>C</w:instrText>
      </w:r>
      <w:r w:rsidRPr="000565CE">
        <w:rPr>
          <w:lang w:val="ru-RU"/>
          <w:rPrChange w:id="204" w:author="Sofia BAZANOVA" w:date="2024-05-02T11:30:00Z">
            <w:rPr/>
          </w:rPrChange>
        </w:rPr>
        <w:instrText>-</w:instrText>
      </w:r>
      <w:r>
        <w:instrText>FFDD</w:instrText>
      </w:r>
      <w:r w:rsidRPr="000565CE">
        <w:rPr>
          <w:lang w:val="ru-RU"/>
          <w:rPrChange w:id="205" w:author="Sofia BAZANOVA" w:date="2024-05-02T11:30:00Z">
            <w:rPr/>
          </w:rPrChange>
        </w:rPr>
        <w:instrText>74</w:instrText>
      </w:r>
      <w:r>
        <w:instrText>AA</w:instrText>
      </w:r>
      <w:r w:rsidRPr="000565CE">
        <w:rPr>
          <w:lang w:val="ru-RU"/>
          <w:rPrChange w:id="206" w:author="Sofia BAZANOVA" w:date="2024-05-02T11:30:00Z">
            <w:rPr/>
          </w:rPrChange>
        </w:rPr>
        <w:instrText>9759%7</w:instrText>
      </w:r>
      <w:r>
        <w:instrText>d</w:instrText>
      </w:r>
      <w:r w:rsidRPr="000565CE">
        <w:rPr>
          <w:lang w:val="ru-RU"/>
          <w:rPrChange w:id="207" w:author="Sofia BAZANOVA" w:date="2024-05-02T11:30:00Z">
            <w:rPr/>
          </w:rPrChange>
        </w:rPr>
        <w:instrText>&amp;</w:instrText>
      </w:r>
      <w:r>
        <w:instrText>file</w:instrText>
      </w:r>
      <w:r w:rsidRPr="000565CE">
        <w:rPr>
          <w:lang w:val="ru-RU"/>
          <w:rPrChange w:id="208" w:author="Sofia BAZANOVA" w:date="2024-05-02T11:30:00Z">
            <w:rPr/>
          </w:rPrChange>
        </w:rPr>
        <w:instrText>=</w:instrText>
      </w:r>
      <w:r>
        <w:instrText>INFCOM</w:instrText>
      </w:r>
      <w:r w:rsidRPr="000565CE">
        <w:rPr>
          <w:lang w:val="ru-RU"/>
          <w:rPrChange w:id="209" w:author="Sofia BAZANOVA" w:date="2024-05-02T11:30:00Z">
            <w:rPr/>
          </w:rPrChange>
        </w:rPr>
        <w:instrText>-3-</w:instrText>
      </w:r>
      <w:r>
        <w:instrText>INF</w:instrText>
      </w:r>
      <w:r w:rsidRPr="000565CE">
        <w:rPr>
          <w:lang w:val="ru-RU"/>
          <w:rPrChange w:id="210" w:author="Sofia BAZANOVA" w:date="2024-05-02T11:30:00Z">
            <w:rPr/>
          </w:rPrChange>
        </w:rPr>
        <w:instrText>04-1-</w:instrText>
      </w:r>
      <w:r>
        <w:instrText>STATUS</w:instrText>
      </w:r>
      <w:r w:rsidRPr="000565CE">
        <w:rPr>
          <w:lang w:val="ru-RU"/>
          <w:rPrChange w:id="211" w:author="Sofia BAZANOVA" w:date="2024-05-02T11:30:00Z">
            <w:rPr/>
          </w:rPrChange>
        </w:rPr>
        <w:instrText>-</w:instrText>
      </w:r>
      <w:r>
        <w:instrText>OF</w:instrText>
      </w:r>
      <w:r w:rsidRPr="000565CE">
        <w:rPr>
          <w:lang w:val="ru-RU"/>
          <w:rPrChange w:id="212" w:author="Sofia BAZANOVA" w:date="2024-05-02T11:30:00Z">
            <w:rPr/>
          </w:rPrChange>
        </w:rPr>
        <w:instrText>-</w:instrText>
      </w:r>
      <w:r>
        <w:instrText>INFCOM</w:instrText>
      </w:r>
      <w:r w:rsidRPr="000565CE">
        <w:rPr>
          <w:lang w:val="ru-RU"/>
          <w:rPrChange w:id="213" w:author="Sofia BAZANOVA" w:date="2024-05-02T11:30:00Z">
            <w:rPr/>
          </w:rPrChange>
        </w:rPr>
        <w:instrText>-</w:instrText>
      </w:r>
      <w:r>
        <w:instrText>RES</w:instrText>
      </w:r>
      <w:r w:rsidRPr="000565CE">
        <w:rPr>
          <w:lang w:val="ru-RU"/>
          <w:rPrChange w:id="214" w:author="Sofia BAZANOVA" w:date="2024-05-02T11:30:00Z">
            <w:rPr/>
          </w:rPrChange>
        </w:rPr>
        <w:instrText>-</w:instrText>
      </w:r>
      <w:r>
        <w:instrText>DEC</w:instrText>
      </w:r>
      <w:r w:rsidRPr="000565CE">
        <w:rPr>
          <w:lang w:val="ru-RU"/>
          <w:rPrChange w:id="215" w:author="Sofia BAZANOVA" w:date="2024-05-02T11:30:00Z">
            <w:rPr/>
          </w:rPrChange>
        </w:rPr>
        <w:instrText>-</w:instrText>
      </w:r>
      <w:r>
        <w:instrText>REC</w:instrText>
      </w:r>
      <w:r w:rsidRPr="000565CE">
        <w:rPr>
          <w:lang w:val="ru-RU"/>
          <w:rPrChange w:id="216" w:author="Sofia BAZANOVA" w:date="2024-05-02T11:30:00Z">
            <w:rPr/>
          </w:rPrChange>
        </w:rPr>
        <w:instrText>_</w:instrText>
      </w:r>
      <w:r>
        <w:instrText>ru</w:instrText>
      </w:r>
      <w:r w:rsidRPr="000565CE">
        <w:rPr>
          <w:lang w:val="ru-RU"/>
          <w:rPrChange w:id="217" w:author="Sofia BAZANOVA" w:date="2024-05-02T11:30:00Z">
            <w:rPr/>
          </w:rPrChange>
        </w:rPr>
        <w:instrText>-</w:instrText>
      </w:r>
      <w:r>
        <w:instrText>MT</w:instrText>
      </w:r>
      <w:r w:rsidRPr="000565CE">
        <w:rPr>
          <w:lang w:val="ru-RU"/>
          <w:rPrChange w:id="218" w:author="Sofia BAZANOVA" w:date="2024-05-02T11:30:00Z">
            <w:rPr/>
          </w:rPrChange>
        </w:rPr>
        <w:instrText>.</w:instrText>
      </w:r>
      <w:r>
        <w:instrText>docx</w:instrText>
      </w:r>
      <w:r w:rsidRPr="000565CE">
        <w:rPr>
          <w:lang w:val="ru-RU"/>
          <w:rPrChange w:id="219" w:author="Sofia BAZANOVA" w:date="2024-05-02T11:30:00Z">
            <w:rPr/>
          </w:rPrChange>
        </w:rPr>
        <w:instrText>&amp;</w:instrText>
      </w:r>
      <w:r>
        <w:instrText>action</w:instrText>
      </w:r>
      <w:r w:rsidRPr="000565CE">
        <w:rPr>
          <w:lang w:val="ru-RU"/>
          <w:rPrChange w:id="220" w:author="Sofia BAZANOVA" w:date="2024-05-02T11:30:00Z">
            <w:rPr/>
          </w:rPrChange>
        </w:rPr>
        <w:instrText>=</w:instrText>
      </w:r>
      <w:r>
        <w:instrText>default</w:instrText>
      </w:r>
      <w:r w:rsidRPr="000565CE">
        <w:rPr>
          <w:lang w:val="ru-RU"/>
          <w:rPrChange w:id="221" w:author="Sofia BAZANOVA" w:date="2024-05-02T11:30:00Z">
            <w:rPr/>
          </w:rPrChange>
        </w:rPr>
        <w:instrText>"</w:instrText>
      </w:r>
      <w:r>
        <w:fldChar w:fldCharType="separate"/>
      </w:r>
      <w:r w:rsidR="003B0D74" w:rsidRPr="007A4035">
        <w:rPr>
          <w:rStyle w:val="Hyperlink"/>
          <w:lang w:val="ru-RU"/>
        </w:rPr>
        <w:t>INFCOM-3/INF. 4.1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0FF58B5A" w14:textId="1CF887F4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 xml:space="preserve">действия, предпринятые в ответ на директивы, адресованные Конгрессом и Исполнительным советом Комиссии и президенту с момента проведения первой сессии, как указано в документе </w:t>
      </w:r>
      <w:ins w:id="222" w:author="Sofia BAZANOVA" w:date="2024-05-02T11:36:00Z">
        <w:r w:rsidR="00877A41">
          <w:rPr>
            <w:lang w:val="ru-RU"/>
          </w:rPr>
          <w:fldChar w:fldCharType="begin"/>
        </w:r>
        <w:r w:rsidR="00877A41">
          <w:rPr>
            <w:lang w:val="ru-RU"/>
          </w:rPr>
          <w:instrText>HYPERLINK "https://meetings.wmo.int/INFCOM-3/_layouts/15/WopiFrame.aspx?sourcedoc=%7b5F6406CA-009A-40DB-9627-CF6ACB456F96%7d&amp;file=INFCOM-3-INF04-2-REVIEW-PREVIOUS-CG-EC-RES-DEC_ru-MT.docx&amp;action=default"</w:instrText>
        </w:r>
        <w:r w:rsidR="00877A41">
          <w:rPr>
            <w:lang w:val="ru-RU"/>
          </w:rPr>
        </w:r>
        <w:r w:rsidR="00877A41">
          <w:rPr>
            <w:lang w:val="ru-RU"/>
          </w:rPr>
          <w:fldChar w:fldCharType="separate"/>
        </w:r>
        <w:r w:rsidRPr="00877A41">
          <w:rPr>
            <w:rStyle w:val="Hyperlink"/>
            <w:lang w:val="ru-RU"/>
          </w:rPr>
          <w:t>INFCOM-3/INF. 4.2</w:t>
        </w:r>
        <w:r w:rsidR="00877A41">
          <w:rPr>
            <w:lang w:val="ru-RU"/>
          </w:rPr>
          <w:fldChar w:fldCharType="end"/>
        </w:r>
      </w:ins>
      <w:r>
        <w:rPr>
          <w:lang w:val="ru-RU"/>
        </w:rPr>
        <w:t>,</w:t>
      </w:r>
    </w:p>
    <w:p w14:paraId="59EFB7C9" w14:textId="77777777" w:rsidR="008109F0" w:rsidRPr="007A4035" w:rsidRDefault="008109F0" w:rsidP="00941311">
      <w:pPr>
        <w:spacing w:before="240"/>
        <w:jc w:val="left"/>
        <w:rPr>
          <w:b/>
          <w:lang w:val="ru-RU"/>
        </w:rPr>
      </w:pPr>
      <w:r>
        <w:rPr>
          <w:b/>
          <w:bCs/>
          <w:lang w:val="ru-RU"/>
        </w:rPr>
        <w:t>приняв во внимание:</w:t>
      </w:r>
    </w:p>
    <w:p w14:paraId="5C6A8DC8" w14:textId="52247577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вспомогательные органы Комиссии на следующий межсессионный период, предложенные в </w:t>
      </w:r>
      <w:ins w:id="223" w:author="Sofia BAZANOVA" w:date="2024-05-02T11:36:00Z">
        <w:r w:rsidR="00D15CF8">
          <w:rPr>
            <w:lang w:val="ru-RU"/>
          </w:rPr>
          <w:fldChar w:fldCharType="begin"/>
        </w:r>
        <w:r w:rsidR="00D15CF8">
          <w:rPr>
            <w:lang w:val="ru-RU"/>
          </w:rPr>
          <w:instrText>HYPERLINK "https://meetings.wmo.int/INFCOM-3/_layouts/15/WopiFrame.aspx?sourcedoc=%7bCE7B39C9-E795-4DE9-81B1-B51EF40DA421%7d&amp;file=INFCOM-3-d06-2-SUBSIDIARY-BODIES-approved_ru.docx&amp;action=default"</w:instrText>
        </w:r>
        <w:r w:rsidR="00D15CF8">
          <w:rPr>
            <w:lang w:val="ru-RU"/>
          </w:rPr>
        </w:r>
        <w:r w:rsidR="00D15CF8">
          <w:rPr>
            <w:lang w:val="ru-RU"/>
          </w:rPr>
          <w:fldChar w:fldCharType="separate"/>
        </w:r>
        <w:r w:rsidRPr="00D15CF8">
          <w:rPr>
            <w:rStyle w:val="Hyperlink"/>
            <w:lang w:val="ru-RU"/>
          </w:rPr>
          <w:t>проекте резолюции 6.2/1 (ИНФКОМ-3)</w:t>
        </w:r>
        <w:r w:rsidR="00D15CF8">
          <w:rPr>
            <w:lang w:val="ru-RU"/>
          </w:rPr>
          <w:fldChar w:fldCharType="end"/>
        </w:r>
      </w:ins>
      <w:r>
        <w:rPr>
          <w:lang w:val="ru-RU"/>
        </w:rPr>
        <w:t>,</w:t>
      </w:r>
    </w:p>
    <w:p w14:paraId="7ECE23D8" w14:textId="77777777" w:rsidR="0080322E" w:rsidRPr="007A4035" w:rsidRDefault="0080322E" w:rsidP="0080322E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необходимость наличия подхода для определения и обновления программы работы Комиссии, которая направлена на осуществление Стратегического плана и служит практическим инструментом планирования и мониторинга для содействия </w:t>
      </w:r>
      <w:r>
        <w:rPr>
          <w:lang w:val="ru-RU"/>
        </w:rPr>
        <w:lastRenderedPageBreak/>
        <w:t>осуществлению научных и технических программ, относящихся к Комиссии, особенно расширенной программы ВСП,</w:t>
      </w:r>
    </w:p>
    <w:p w14:paraId="45420EC7" w14:textId="5B7FB55F" w:rsidR="008109F0" w:rsidRPr="007A4035" w:rsidRDefault="008109F0" w:rsidP="00C64534">
      <w:pPr>
        <w:tabs>
          <w:tab w:val="left" w:pos="567"/>
        </w:tabs>
        <w:spacing w:before="240"/>
        <w:ind w:left="567" w:hanging="567"/>
        <w:jc w:val="left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описание проекта расширенной программы ВСП, как одной из основных программ</w:t>
      </w:r>
      <w:r w:rsidR="00922D1D">
        <w:rPr>
          <w:lang w:val="ru-RU"/>
        </w:rPr>
        <w:t> </w:t>
      </w:r>
      <w:r>
        <w:rPr>
          <w:lang w:val="ru-RU"/>
        </w:rPr>
        <w:t xml:space="preserve">ВМО, и связанной с ней Космической программы, представленное в </w:t>
      </w:r>
      <w:ins w:id="224" w:author="Sofia BAZANOVA" w:date="2024-05-02T11:37:00Z">
        <w:r w:rsidR="0029192B">
          <w:rPr>
            <w:lang w:val="ru-RU"/>
          </w:rPr>
          <w:fldChar w:fldCharType="begin"/>
        </w:r>
        <w:r w:rsidR="0029192B">
          <w:rPr>
            <w:lang w:val="ru-RU"/>
          </w:rPr>
          <w:instrText>HYPERLINK "https://meetings.wmo.int/INFCOM-3/_layouts/15/WopiFrame.aspx?sourcedoc=%7b1A82CC8A-1DD6-4A57-8C93-E58CF7801843%7d&amp;file=INFCOM-3-d05-PROGRAMMES-RELEVANT-TO-THE-COMMISSION-draft1_ru.docx&amp;action=default"</w:instrText>
        </w:r>
        <w:r w:rsidR="0029192B">
          <w:rPr>
            <w:lang w:val="ru-RU"/>
          </w:rPr>
        </w:r>
        <w:r w:rsidR="0029192B">
          <w:rPr>
            <w:lang w:val="ru-RU"/>
          </w:rPr>
          <w:fldChar w:fldCharType="separate"/>
        </w:r>
        <w:r w:rsidRPr="0029192B">
          <w:rPr>
            <w:rStyle w:val="Hyperlink"/>
            <w:lang w:val="ru-RU"/>
          </w:rPr>
          <w:t>проекте рекомендации 5/1 (ИНФКОМ-3)</w:t>
        </w:r>
        <w:r w:rsidR="0029192B">
          <w:rPr>
            <w:lang w:val="ru-RU"/>
          </w:rPr>
          <w:fldChar w:fldCharType="end"/>
        </w:r>
      </w:ins>
      <w:r>
        <w:rPr>
          <w:lang w:val="ru-RU"/>
        </w:rPr>
        <w:t>, в котором определены виды деятельности, осуществляемые Комиссией по инфраструктуре в каждой компонентной системе,</w:t>
      </w:r>
    </w:p>
    <w:p w14:paraId="123DC522" w14:textId="26975F9F" w:rsidR="008109F0" w:rsidRPr="007A4035" w:rsidRDefault="008109F0" w:rsidP="00941311">
      <w:pPr>
        <w:spacing w:before="240"/>
        <w:jc w:val="left"/>
        <w:rPr>
          <w:lang w:val="ru-RU"/>
        </w:rPr>
      </w:pPr>
      <w:r>
        <w:rPr>
          <w:b/>
          <w:bCs/>
          <w:lang w:val="ru-RU"/>
        </w:rPr>
        <w:t xml:space="preserve">утверждает </w:t>
      </w:r>
      <w:r>
        <w:rPr>
          <w:lang w:val="ru-RU"/>
        </w:rPr>
        <w:t>программу работы Комиссии на третий межсессионный период (2024</w:t>
      </w:r>
      <w:r w:rsidR="00922D1D">
        <w:rPr>
          <w:lang w:val="ru-RU"/>
        </w:rPr>
        <w:t>−</w:t>
      </w:r>
      <w:r>
        <w:rPr>
          <w:lang w:val="ru-RU"/>
        </w:rPr>
        <w:t>2026</w:t>
      </w:r>
      <w:r w:rsidR="00922D1D">
        <w:rPr>
          <w:lang w:val="ru-RU"/>
        </w:rPr>
        <w:t> </w:t>
      </w:r>
      <w:r>
        <w:rPr>
          <w:lang w:val="ru-RU"/>
        </w:rPr>
        <w:t xml:space="preserve">гг.), представленную в </w:t>
      </w:r>
      <w:r w:rsidR="003B37D0">
        <w:fldChar w:fldCharType="begin"/>
      </w:r>
      <w:r w:rsidR="003B37D0">
        <w:instrText>HYPERLINK</w:instrText>
      </w:r>
      <w:r w:rsidR="003B37D0" w:rsidRPr="00CB4C32">
        <w:rPr>
          <w:lang w:val="ru-RU"/>
          <w:rPrChange w:id="225" w:author="Mariam Tagaimurodova" w:date="2024-05-02T15:09:00Z">
            <w:rPr/>
          </w:rPrChange>
        </w:rPr>
        <w:instrText xml:space="preserve"> \</w:instrText>
      </w:r>
      <w:r w:rsidR="003B37D0">
        <w:instrText>l</w:instrText>
      </w:r>
      <w:r w:rsidR="003B37D0" w:rsidRPr="00CB4C32">
        <w:rPr>
          <w:lang w:val="ru-RU"/>
          <w:rPrChange w:id="226" w:author="Mariam Tagaimurodova" w:date="2024-05-02T15:09:00Z">
            <w:rPr/>
          </w:rPrChange>
        </w:rPr>
        <w:instrText xml:space="preserve"> "_Дополнение_к_проекту"</w:instrText>
      </w:r>
      <w:r w:rsidR="003B37D0">
        <w:fldChar w:fldCharType="separate"/>
      </w:r>
      <w:r w:rsidRPr="003B0D74">
        <w:rPr>
          <w:rStyle w:val="Hyperlink"/>
          <w:lang w:val="ru-RU"/>
        </w:rPr>
        <w:t>дополнении</w:t>
      </w:r>
      <w:r w:rsidR="003B37D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проекту резолюции, с</w:t>
      </w:r>
      <w:r w:rsidR="00473B55">
        <w:rPr>
          <w:lang w:val="ru-RU"/>
        </w:rPr>
        <w:t> </w:t>
      </w:r>
      <w:r>
        <w:rPr>
          <w:lang w:val="ru-RU"/>
        </w:rPr>
        <w:t>перечнем видов деятельности и результатов работы, касающихся компонентных систем и кросс-систем;</w:t>
      </w:r>
    </w:p>
    <w:p w14:paraId="66C05ED9" w14:textId="77777777" w:rsidR="008109F0" w:rsidRPr="007A4035" w:rsidRDefault="008109F0" w:rsidP="00C64534">
      <w:pPr>
        <w:spacing w:before="240"/>
        <w:jc w:val="left"/>
        <w:rPr>
          <w:rFonts w:cstheme="majorBidi"/>
          <w:color w:val="000000" w:themeColor="text1"/>
          <w:lang w:val="ru-RU"/>
        </w:rPr>
      </w:pPr>
      <w:r>
        <w:rPr>
          <w:b/>
          <w:bCs/>
          <w:lang w:val="ru-RU"/>
        </w:rPr>
        <w:t xml:space="preserve">поручает </w:t>
      </w:r>
      <w:r>
        <w:rPr>
          <w:lang w:val="ru-RU"/>
        </w:rPr>
        <w:t>Группе управления в консультации с Комиссией по метеорологическим, климатическим, гидрологическим, морским и смежным обслуживанию и применениям в области окружающей среды (Комиссия по обслуживанию), Советом по исследованиям, группами экспертов Исполнительного совета и региональными ассоциациями, а также при поддержке Секретариата:</w:t>
      </w:r>
    </w:p>
    <w:p w14:paraId="7D039F31" w14:textId="08669BE6" w:rsidR="008109F0" w:rsidRPr="00FE61C4" w:rsidRDefault="00FE61C4" w:rsidP="003134C9">
      <w:pPr>
        <w:tabs>
          <w:tab w:val="left" w:pos="567"/>
        </w:tabs>
        <w:spacing w:before="240" w:after="240"/>
        <w:ind w:left="562" w:hanging="562"/>
        <w:jc w:val="left"/>
        <w:rPr>
          <w:ins w:id="227" w:author="Sofia BAZANOVA" w:date="2024-05-02T11:38:00Z"/>
          <w:lang w:val="ru-RU"/>
        </w:rPr>
      </w:pPr>
      <w:r w:rsidRPr="00FE61C4">
        <w:rPr>
          <w:lang w:val="ru-RU"/>
        </w:rPr>
        <w:t>1)</w:t>
      </w:r>
      <w:r>
        <w:rPr>
          <w:lang w:val="ru-RU"/>
        </w:rPr>
        <w:tab/>
      </w:r>
      <w:r w:rsidR="008109F0" w:rsidRPr="00DF465A">
        <w:rPr>
          <w:lang w:val="ru-RU"/>
        </w:rPr>
        <w:t xml:space="preserve">продолжить поддержание, обновление, а также обеспечить регулярное рассмотрение и пересмотр приоритетов перечня видов деятельности и результатов работы, включая незначительные и умеренные изменения в </w:t>
      </w:r>
      <w:ins w:id="228" w:author="Mariam Tagaimurodova" w:date="2024-05-02T15:54:00Z">
        <w:r w:rsidR="003B37D0">
          <w:rPr>
            <w:lang w:val="ru-RU"/>
          </w:rPr>
          <w:t xml:space="preserve">осуществляемой под руководством ИНФКОМ </w:t>
        </w:r>
        <w:r w:rsidR="003B37D0" w:rsidRPr="001A3F53">
          <w:rPr>
            <w:lang w:val="ru-RU"/>
          </w:rPr>
          <w:t>[</w:t>
        </w:r>
        <w:r w:rsidR="003B37D0" w:rsidRPr="001A3F53">
          <w:rPr>
            <w:i/>
            <w:iCs/>
            <w:lang w:val="ru-RU"/>
            <w:rPrChange w:id="229" w:author="Mariam Tagaimurodova" w:date="2024-05-02T15:54:00Z">
              <w:rPr>
                <w:lang w:val="ru-RU"/>
              </w:rPr>
            </w:rPrChange>
          </w:rPr>
          <w:t>Италия</w:t>
        </w:r>
        <w:r w:rsidR="003B37D0" w:rsidRPr="001A3F53">
          <w:rPr>
            <w:lang w:val="ru-RU"/>
          </w:rPr>
          <w:t xml:space="preserve">] </w:t>
        </w:r>
      </w:ins>
      <w:r w:rsidR="008109F0" w:rsidRPr="00DF465A">
        <w:rPr>
          <w:lang w:val="ru-RU"/>
        </w:rPr>
        <w:t>деятельности, предусмотренной Планом действий ВМО в области гидрологии на 2023</w:t>
      </w:r>
      <w:r w:rsidR="00473B55" w:rsidRPr="00DF465A">
        <w:rPr>
          <w:lang w:val="ru-RU"/>
        </w:rPr>
        <w:t>—</w:t>
      </w:r>
      <w:r w:rsidR="008109F0" w:rsidRPr="00DF465A">
        <w:rPr>
          <w:lang w:val="ru-RU"/>
        </w:rPr>
        <w:t>2030 годы, а также обязанностей, содействуя обеспечению и оптимизации взаимосвязи между вспомогательными органами Комиссии и с другими техническими органами и рабочими группами региональных ассоциаций, и представлять необходимые результаты на будущих сессиях;</w:t>
      </w:r>
    </w:p>
    <w:p w14:paraId="75EE677A" w14:textId="658A64AD" w:rsidR="00FE61C4" w:rsidRPr="00FE61C4" w:rsidRDefault="00FE61C4">
      <w:pPr>
        <w:ind w:left="567" w:hanging="567"/>
        <w:jc w:val="left"/>
        <w:rPr>
          <w:rFonts w:cstheme="majorBidi"/>
          <w:color w:val="000000" w:themeColor="text1"/>
          <w:lang w:val="ru-RU"/>
          <w:rPrChange w:id="230" w:author="Sofia BAZANOVA" w:date="2024-05-02T11:38:00Z">
            <w:rPr>
              <w:lang w:val="ru-RU"/>
            </w:rPr>
          </w:rPrChange>
        </w:rPr>
        <w:pPrChange w:id="231" w:author="Mariam Tagaimurodova" w:date="2024-05-02T15:20:00Z">
          <w:pPr>
            <w:tabs>
              <w:tab w:val="left" w:pos="567"/>
            </w:tabs>
            <w:spacing w:before="240"/>
            <w:ind w:left="567" w:hanging="567"/>
            <w:jc w:val="left"/>
          </w:pPr>
        </w:pPrChange>
      </w:pPr>
      <w:ins w:id="232" w:author="Sofia BAZANOVA" w:date="2024-05-02T11:38:00Z">
        <w:r>
          <w:rPr>
            <w:rFonts w:cstheme="majorBidi"/>
            <w:color w:val="000000" w:themeColor="text1"/>
            <w:lang w:val="ru-RU"/>
          </w:rPr>
          <w:t>2)</w:t>
        </w:r>
        <w:r>
          <w:rPr>
            <w:rFonts w:cstheme="majorBidi"/>
            <w:color w:val="000000" w:themeColor="text1"/>
            <w:lang w:val="ru-RU"/>
          </w:rPr>
          <w:tab/>
        </w:r>
        <w:r w:rsidR="00E61AA8">
          <w:rPr>
            <w:rFonts w:cstheme="majorBidi"/>
            <w:color w:val="000000" w:themeColor="text1"/>
            <w:lang w:val="ru-RU"/>
          </w:rPr>
          <w:t>р</w:t>
        </w:r>
        <w:r w:rsidR="00E61AA8" w:rsidRPr="00E61AA8">
          <w:rPr>
            <w:rFonts w:cstheme="majorBidi"/>
            <w:color w:val="000000" w:themeColor="text1"/>
            <w:lang w:val="ru-RU"/>
          </w:rPr>
          <w:t>ассмотреть вопрос об установлении улучшенного графика обновления нормативных материалов в рамках категории (1) рабочей программы для улучшения координации соответствующих обновлений между компонент</w:t>
        </w:r>
      </w:ins>
      <w:ins w:id="233" w:author="Sofia BAZANOVA" w:date="2024-05-02T11:40:00Z">
        <w:r w:rsidR="00E9475F">
          <w:rPr>
            <w:rFonts w:cstheme="majorBidi"/>
            <w:color w:val="000000" w:themeColor="text1"/>
            <w:lang w:val="ru-RU"/>
          </w:rPr>
          <w:t>ными</w:t>
        </w:r>
      </w:ins>
      <w:ins w:id="234" w:author="Sofia BAZANOVA" w:date="2024-05-02T11:38:00Z">
        <w:r w:rsidR="00E61AA8" w:rsidRPr="00E61AA8">
          <w:rPr>
            <w:rFonts w:cstheme="majorBidi"/>
            <w:color w:val="000000" w:themeColor="text1"/>
            <w:lang w:val="ru-RU"/>
          </w:rPr>
          <w:t xml:space="preserve"> систем</w:t>
        </w:r>
      </w:ins>
      <w:ins w:id="235" w:author="Sofia BAZANOVA" w:date="2024-05-02T11:40:00Z">
        <w:r w:rsidR="00E9475F">
          <w:rPr>
            <w:rFonts w:cstheme="majorBidi"/>
            <w:color w:val="000000" w:themeColor="text1"/>
            <w:lang w:val="ru-RU"/>
          </w:rPr>
          <w:t>ами</w:t>
        </w:r>
      </w:ins>
      <w:ins w:id="236" w:author="Sofia BAZANOVA" w:date="2024-05-02T11:38:00Z">
        <w:r w:rsidR="00E61AA8" w:rsidRPr="00E61AA8">
          <w:rPr>
            <w:rFonts w:cstheme="majorBidi"/>
            <w:color w:val="000000" w:themeColor="text1"/>
            <w:lang w:val="ru-RU"/>
          </w:rPr>
          <w:t xml:space="preserve"> (</w:t>
        </w:r>
      </w:ins>
      <w:ins w:id="237" w:author="Mariam Tagaimurodova" w:date="2024-05-02T15:20:00Z">
        <w:r w:rsidR="00777CCF" w:rsidRPr="00777CCF">
          <w:rPr>
            <w:rFonts w:cstheme="majorBidi"/>
            <w:color w:val="000000" w:themeColor="text1"/>
            <w:lang w:val="ru-RU"/>
          </w:rPr>
          <w:t>Интегрированной глобальной системы наблюдений ВМО</w:t>
        </w:r>
      </w:ins>
      <w:ins w:id="238" w:author="Sofia BAZANOVA" w:date="2024-05-02T11:38:00Z">
        <w:del w:id="239" w:author="Mariam Tagaimurodova" w:date="2024-05-02T15:20:00Z">
          <w:r w:rsidR="00E61AA8" w:rsidRPr="00E61AA8" w:rsidDel="00777CCF">
            <w:rPr>
              <w:rFonts w:cstheme="majorBidi"/>
              <w:color w:val="000000" w:themeColor="text1"/>
              <w:lang w:val="ru-RU"/>
            </w:rPr>
            <w:delText>ИГСНВ</w:delText>
          </w:r>
        </w:del>
        <w:r w:rsidR="00E61AA8" w:rsidRPr="00E61AA8">
          <w:rPr>
            <w:rFonts w:cstheme="majorBidi"/>
            <w:color w:val="000000" w:themeColor="text1"/>
            <w:lang w:val="ru-RU"/>
          </w:rPr>
          <w:t xml:space="preserve">, </w:t>
        </w:r>
      </w:ins>
      <w:ins w:id="240" w:author="Mariam Tagaimurodova" w:date="2024-05-02T15:21:00Z">
        <w:r w:rsidR="00D36FE9" w:rsidRPr="00D36FE9">
          <w:rPr>
            <w:rFonts w:cstheme="majorBidi"/>
            <w:color w:val="000000" w:themeColor="text1"/>
            <w:lang w:val="ru-RU"/>
          </w:rPr>
          <w:t xml:space="preserve">Информационной системы ВМО </w:t>
        </w:r>
      </w:ins>
      <w:ins w:id="241" w:author="Sofia BAZANOVA" w:date="2024-05-02T11:38:00Z">
        <w:del w:id="242" w:author="Mariam Tagaimurodova" w:date="2024-05-02T15:21:00Z">
          <w:r w:rsidR="00E61AA8" w:rsidRPr="00E61AA8" w:rsidDel="00D36FE9">
            <w:rPr>
              <w:rFonts w:cstheme="majorBidi"/>
              <w:color w:val="000000" w:themeColor="text1"/>
              <w:lang w:val="ru-RU"/>
            </w:rPr>
            <w:delText xml:space="preserve">ИСВ </w:delText>
          </w:r>
        </w:del>
        <w:r w:rsidR="00E61AA8" w:rsidRPr="00E61AA8">
          <w:rPr>
            <w:rFonts w:cstheme="majorBidi"/>
            <w:color w:val="000000" w:themeColor="text1"/>
            <w:lang w:val="ru-RU"/>
          </w:rPr>
          <w:t xml:space="preserve">и </w:t>
        </w:r>
      </w:ins>
      <w:ins w:id="243" w:author="Mariam Tagaimurodova" w:date="2024-05-02T15:21:00Z">
        <w:r w:rsidR="00D36FE9" w:rsidRPr="00D36FE9">
          <w:rPr>
            <w:rFonts w:cstheme="majorBidi"/>
            <w:color w:val="000000" w:themeColor="text1"/>
            <w:lang w:val="ru-RU"/>
          </w:rPr>
          <w:t>Комплексной системы обработки и прогнозирования ВМО</w:t>
        </w:r>
      </w:ins>
      <w:ins w:id="244" w:author="Sofia BAZANOVA" w:date="2024-05-02T11:40:00Z">
        <w:del w:id="245" w:author="Mariam Tagaimurodova" w:date="2024-05-02T15:21:00Z">
          <w:r w:rsidR="00E9475F" w:rsidDel="00D36FE9">
            <w:rPr>
              <w:rFonts w:cstheme="majorBidi"/>
              <w:color w:val="000000" w:themeColor="text1"/>
              <w:lang w:val="ru-RU"/>
            </w:rPr>
            <w:delText>КСОПВ</w:delText>
          </w:r>
        </w:del>
      </w:ins>
      <w:ins w:id="246" w:author="Sofia BAZANOVA" w:date="2024-05-02T11:38:00Z">
        <w:r w:rsidR="00E61AA8" w:rsidRPr="00E61AA8">
          <w:rPr>
            <w:rFonts w:cstheme="majorBidi"/>
            <w:color w:val="000000" w:themeColor="text1"/>
            <w:lang w:val="ru-RU"/>
          </w:rPr>
          <w:t xml:space="preserve">), а также механизма мониторинга и оценки статуса внедрения изменений </w:t>
        </w:r>
        <w:r w:rsidR="00D40FA9" w:rsidRPr="00E61AA8">
          <w:rPr>
            <w:rFonts w:cstheme="majorBidi"/>
            <w:color w:val="000000" w:themeColor="text1"/>
            <w:lang w:val="ru-RU"/>
          </w:rPr>
          <w:t>Членами</w:t>
        </w:r>
        <w:r w:rsidR="00E61AA8" w:rsidRPr="00E61AA8">
          <w:rPr>
            <w:rFonts w:cstheme="majorBidi"/>
            <w:color w:val="000000" w:themeColor="text1"/>
            <w:lang w:val="ru-RU"/>
          </w:rPr>
          <w:t xml:space="preserve">, прежде чем переходить к следующему обновлению, чтобы включать извлеченные уроки; </w:t>
        </w:r>
        <w:r w:rsidR="00E61AA8" w:rsidRPr="00606551">
          <w:rPr>
            <w:rFonts w:cstheme="majorBidi"/>
            <w:i/>
            <w:iCs/>
            <w:color w:val="000000" w:themeColor="text1"/>
            <w:lang w:val="ru-RU"/>
            <w:rPrChange w:id="247" w:author="Sofia BAZANOVA" w:date="2024-05-02T11:41:00Z">
              <w:rPr>
                <w:rFonts w:cstheme="majorBidi"/>
                <w:color w:val="000000" w:themeColor="text1"/>
                <w:lang w:val="ru-RU"/>
              </w:rPr>
            </w:rPrChange>
          </w:rPr>
          <w:t>[Австралия]</w:t>
        </w:r>
      </w:ins>
    </w:p>
    <w:p w14:paraId="0EFF1E61" w14:textId="08F8135B" w:rsidR="008109F0" w:rsidRPr="007A4035" w:rsidRDefault="008109F0" w:rsidP="008109F0">
      <w:pPr>
        <w:tabs>
          <w:tab w:val="left" w:pos="567"/>
        </w:tabs>
        <w:spacing w:before="240"/>
        <w:ind w:left="567" w:hanging="567"/>
        <w:jc w:val="left"/>
        <w:rPr>
          <w:bCs/>
          <w:lang w:val="ru-RU"/>
        </w:rPr>
      </w:pPr>
      <w:del w:id="248" w:author="Sofia BAZANOVA" w:date="2024-05-02T11:41:00Z">
        <w:r w:rsidDel="00606551">
          <w:rPr>
            <w:lang w:val="ru-RU"/>
          </w:rPr>
          <w:delText>2</w:delText>
        </w:r>
      </w:del>
      <w:ins w:id="249" w:author="Sofia BAZANOVA" w:date="2024-05-02T11:41:00Z">
        <w:r w:rsidR="00606551">
          <w:rPr>
            <w:lang w:val="ru-RU"/>
          </w:rPr>
          <w:t>3</w:t>
        </w:r>
      </w:ins>
      <w:r>
        <w:rPr>
          <w:lang w:val="ru-RU"/>
        </w:rPr>
        <w:t>)</w:t>
      </w:r>
      <w:r>
        <w:rPr>
          <w:lang w:val="ru-RU"/>
        </w:rPr>
        <w:tab/>
        <w:t>рассмотреть подход для определения программы работы и предложить, при необходимости, усовершенствованный подход для определения и обновления программы работы, а также мониторинга и оценки ее осуществления, учитывая описание программы, которое будет принято, и пересмотр основанного на программах подхода ВМО и соответствующих процессов планирования, составления программ и бюджета, проведенный Исполнительным советом;</w:t>
      </w:r>
    </w:p>
    <w:p w14:paraId="6C3D2137" w14:textId="77777777" w:rsidR="008109F0" w:rsidRPr="007A4035" w:rsidRDefault="008109F0" w:rsidP="008109F0">
      <w:pPr>
        <w:spacing w:before="240"/>
        <w:jc w:val="left"/>
        <w:rPr>
          <w:rFonts w:eastAsia="Verdana" w:cs="Verdana"/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Членам и организациям-партнерам назначить экспертов в Сеть экспертов для поддержки осуществления программы работы.</w:t>
      </w:r>
    </w:p>
    <w:p w14:paraId="73E712AE" w14:textId="77777777" w:rsidR="00C13D17" w:rsidRPr="007A4035" w:rsidRDefault="00C13D17" w:rsidP="00C13D17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3CEBD331" w14:textId="77777777" w:rsidR="00C13D17" w:rsidRPr="007A4035" w:rsidRDefault="00C13D17" w:rsidP="00C13D17">
      <w:pPr>
        <w:pStyle w:val="WMOBodyText"/>
        <w:rPr>
          <w:lang w:val="ru-RU"/>
        </w:rPr>
      </w:pPr>
      <w:r>
        <w:fldChar w:fldCharType="begin"/>
      </w:r>
      <w:r>
        <w:instrText>HYPERLINK</w:instrText>
      </w:r>
      <w:r w:rsidRPr="000565CE">
        <w:rPr>
          <w:lang w:val="ru-RU"/>
          <w:rPrChange w:id="250" w:author="Sofia BAZANOVA" w:date="2024-05-02T11:30:00Z">
            <w:rPr/>
          </w:rPrChange>
        </w:rPr>
        <w:instrText xml:space="preserve"> \</w:instrText>
      </w:r>
      <w:r>
        <w:instrText>l</w:instrText>
      </w:r>
      <w:r w:rsidRPr="000565CE">
        <w:rPr>
          <w:lang w:val="ru-RU"/>
          <w:rPrChange w:id="251" w:author="Sofia BAZANOVA" w:date="2024-05-02T11:30:00Z">
            <w:rPr/>
          </w:rPrChange>
        </w:rPr>
        <w:instrText xml:space="preserve"> "_</w:instrText>
      </w:r>
      <w:r>
        <w:instrText>Annex</w:instrText>
      </w:r>
      <w:r w:rsidRPr="000565CE">
        <w:rPr>
          <w:lang w:val="ru-RU"/>
          <w:rPrChange w:id="252" w:author="Sofia BAZANOVA" w:date="2024-05-02T11:30:00Z">
            <w:rPr/>
          </w:rPrChange>
        </w:rPr>
        <w:instrText>_</w:instrText>
      </w:r>
      <w:r>
        <w:instrText>to</w:instrText>
      </w:r>
      <w:r w:rsidRPr="000565CE">
        <w:rPr>
          <w:lang w:val="ru-RU"/>
          <w:rPrChange w:id="253" w:author="Sofia BAZANOVA" w:date="2024-05-02T11:30:00Z">
            <w:rPr/>
          </w:rPrChange>
        </w:rPr>
        <w:instrText>_</w:instrText>
      </w:r>
      <w:r>
        <w:instrText>draft</w:instrText>
      </w:r>
      <w:r w:rsidRPr="000565CE">
        <w:rPr>
          <w:lang w:val="ru-RU"/>
          <w:rPrChange w:id="254" w:author="Sofia BAZANOVA" w:date="2024-05-02T11:30:00Z">
            <w:rPr/>
          </w:rPrChange>
        </w:rPr>
        <w:instrText>_3"</w:instrText>
      </w:r>
      <w:r>
        <w:fldChar w:fldCharType="separate"/>
      </w:r>
      <w:r w:rsidRPr="003B0D74">
        <w:rPr>
          <w:rStyle w:val="Hyperlink"/>
          <w:lang w:val="ru-RU"/>
        </w:rPr>
        <w:t>Дополнение: 1</w:t>
      </w:r>
      <w:r>
        <w:rPr>
          <w:rStyle w:val="Hyperlink"/>
          <w:lang w:val="ru-RU"/>
        </w:rPr>
        <w:fldChar w:fldCharType="end"/>
      </w:r>
    </w:p>
    <w:p w14:paraId="3E11C9A8" w14:textId="77777777" w:rsidR="00C13D17" w:rsidRPr="007A4035" w:rsidRDefault="00C13D17" w:rsidP="00C13D17">
      <w:pPr>
        <w:pStyle w:val="WMONote"/>
        <w:rPr>
          <w:lang w:val="ru-RU"/>
        </w:rPr>
      </w:pPr>
      <w:r>
        <w:rPr>
          <w:lang w:val="ru-RU"/>
        </w:rPr>
        <w:t>Примечание:</w:t>
      </w:r>
      <w:r>
        <w:rPr>
          <w:lang w:val="ru-RU"/>
        </w:rPr>
        <w:tab/>
        <w:t xml:space="preserve">настоящая резолюция заменяет </w:t>
      </w:r>
      <w:r>
        <w:fldChar w:fldCharType="begin"/>
      </w:r>
      <w:r>
        <w:instrText>HYPERLINK</w:instrText>
      </w:r>
      <w:r w:rsidRPr="000565CE">
        <w:rPr>
          <w:lang w:val="ru-RU"/>
          <w:rPrChange w:id="25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25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25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25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259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260" w:author="Sofia BAZANOVA" w:date="2024-05-02T11:30:00Z">
            <w:rPr/>
          </w:rPrChange>
        </w:rPr>
        <w:instrText>/68232/</w:instrText>
      </w:r>
      <w:r>
        <w:instrText>download</w:instrText>
      </w:r>
      <w:r w:rsidRPr="000565CE">
        <w:rPr>
          <w:lang w:val="ru-RU"/>
          <w:rPrChange w:id="261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262" w:author="Sofia BAZANOVA" w:date="2024-05-02T11:30:00Z">
            <w:rPr/>
          </w:rPrChange>
        </w:rPr>
        <w:instrText>=1306_</w:instrText>
      </w:r>
      <w:r>
        <w:instrText>ru</w:instrText>
      </w:r>
      <w:r w:rsidRPr="000565CE">
        <w:rPr>
          <w:lang w:val="ru-RU"/>
          <w:rPrChange w:id="263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264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265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266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267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268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269" w:author="Sofia BAZANOVA" w:date="2024-05-02T11:30:00Z">
            <w:rPr/>
          </w:rPrChange>
        </w:rPr>
        <w:instrText>=15"</w:instrText>
      </w:r>
      <w:r>
        <w:fldChar w:fldCharType="separate"/>
      </w:r>
      <w:r w:rsidRPr="003B0D74">
        <w:rPr>
          <w:rStyle w:val="Hyperlink"/>
          <w:lang w:val="ru-RU"/>
        </w:rPr>
        <w:t>резолюцию 1 (ИНФКОМ-2)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, которая более не имеет силы. </w:t>
      </w:r>
    </w:p>
    <w:p w14:paraId="00301ABE" w14:textId="77777777" w:rsidR="008109F0" w:rsidRPr="007A4035" w:rsidRDefault="008109F0" w:rsidP="008109F0">
      <w:pPr>
        <w:pStyle w:val="WMOBodyText"/>
        <w:jc w:val="center"/>
        <w:rPr>
          <w:lang w:val="ru-RU"/>
        </w:rPr>
      </w:pPr>
      <w:r>
        <w:rPr>
          <w:lang w:val="ru-RU"/>
        </w:rPr>
        <w:t>__________</w:t>
      </w:r>
    </w:p>
    <w:p w14:paraId="6798C9DE" w14:textId="77777777" w:rsidR="00A80767" w:rsidRPr="007A4035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val="ru-RU" w:eastAsia="zh-TW"/>
        </w:rPr>
      </w:pPr>
      <w:r w:rsidRPr="007A4035">
        <w:rPr>
          <w:lang w:val="ru-RU"/>
        </w:rPr>
        <w:br w:type="page"/>
      </w:r>
    </w:p>
    <w:p w14:paraId="6B8532C5" w14:textId="77777777" w:rsidR="00A80767" w:rsidRPr="007A4035" w:rsidRDefault="00A80767" w:rsidP="00A80767">
      <w:pPr>
        <w:pStyle w:val="Heading2"/>
        <w:rPr>
          <w:lang w:val="ru-RU"/>
        </w:rPr>
      </w:pPr>
      <w:bookmarkStart w:id="270" w:name="_Annex_to_draft_3"/>
      <w:bookmarkStart w:id="271" w:name="_Дополнение_к_проекту"/>
      <w:bookmarkEnd w:id="270"/>
      <w:bookmarkEnd w:id="271"/>
      <w:r>
        <w:rPr>
          <w:lang w:val="ru-RU"/>
        </w:rPr>
        <w:lastRenderedPageBreak/>
        <w:t>Дополнение к проекту резолюции 6.1/1 (ИНФКОМ-3)</w:t>
      </w:r>
    </w:p>
    <w:p w14:paraId="6FF9A9B2" w14:textId="77777777" w:rsidR="002A384A" w:rsidRPr="007A4035" w:rsidRDefault="006144BD" w:rsidP="002A384A">
      <w:pPr>
        <w:pStyle w:val="Heading2"/>
        <w:rPr>
          <w:lang w:val="ru-RU"/>
        </w:rPr>
      </w:pPr>
      <w:r>
        <w:rPr>
          <w:lang w:val="ru-RU"/>
        </w:rPr>
        <w:t>Программа работы на следующий межсессионный период</w:t>
      </w:r>
    </w:p>
    <w:p w14:paraId="57F014DD" w14:textId="2AA28911" w:rsidR="00DD6173" w:rsidRPr="007A4035" w:rsidRDefault="00DD6173" w:rsidP="00DD6173">
      <w:pPr>
        <w:pStyle w:val="WMOBodyText"/>
        <w:rPr>
          <w:lang w:val="ru-RU"/>
        </w:rPr>
      </w:pPr>
      <w:r>
        <w:rPr>
          <w:lang w:val="ru-RU"/>
        </w:rPr>
        <w:t xml:space="preserve">Виды деятельности и соответствующие результаты работы перечислены в отношении кросс-систем </w:t>
      </w:r>
      <w:r w:rsidR="00922D1D">
        <w:rPr>
          <w:lang w:val="ru-RU"/>
        </w:rPr>
        <w:t>—</w:t>
      </w:r>
      <w:r>
        <w:rPr>
          <w:lang w:val="ru-RU"/>
        </w:rPr>
        <w:t xml:space="preserve"> Интегрированной глобальной системы наблюдений ВМО (ИСГНВ), Информационной системы ВМО (ИСВ) и Комплексной системы обработки и прогнозирования ВМО (КСОПВ) - в трех категориях: </w:t>
      </w:r>
    </w:p>
    <w:p w14:paraId="305D3E39" w14:textId="0EC3CB24" w:rsidR="00CE101E" w:rsidRPr="007A4035" w:rsidRDefault="00CE101E" w:rsidP="00CE101E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разработке, техническому обслуживанию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и мониторингу в</w:t>
      </w:r>
      <w:r w:rsidR="00922D1D">
        <w:rPr>
          <w:lang w:val="ru-RU"/>
        </w:rPr>
        <w:t> </w:t>
      </w:r>
      <w:r>
        <w:rPr>
          <w:lang w:val="ru-RU"/>
        </w:rPr>
        <w:t>2024</w:t>
      </w:r>
      <w:r w:rsidR="00922D1D">
        <w:rPr>
          <w:lang w:val="ru-RU"/>
        </w:rPr>
        <w:t>−</w:t>
      </w:r>
      <w:r>
        <w:rPr>
          <w:lang w:val="ru-RU"/>
        </w:rPr>
        <w:t>2025 г</w:t>
      </w:r>
      <w:r w:rsidR="00922D1D">
        <w:rPr>
          <w:lang w:val="ru-RU"/>
        </w:rPr>
        <w:t>одах</w:t>
      </w:r>
      <w:r>
        <w:rPr>
          <w:lang w:val="ru-RU"/>
        </w:rPr>
        <w:t xml:space="preserve"> (например, обновление наставлений и руководств, мониторинг соответствия);</w:t>
      </w:r>
    </w:p>
    <w:p w14:paraId="0428E5AE" w14:textId="01A3FDF5" w:rsidR="00F84156" w:rsidRPr="007A4035" w:rsidRDefault="00CE101E" w:rsidP="00042A4D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конкретные элементы/приоритетные направления Стратегического плана на</w:t>
      </w:r>
      <w:r w:rsidR="00922D1D">
        <w:rPr>
          <w:lang w:val="ru-RU"/>
        </w:rPr>
        <w:t> </w:t>
      </w:r>
      <w:r>
        <w:rPr>
          <w:lang w:val="ru-RU"/>
        </w:rPr>
        <w:t>2024</w:t>
      </w:r>
      <w:r w:rsidR="00922D1D">
        <w:rPr>
          <w:lang w:val="ru-RU"/>
        </w:rPr>
        <w:t>−</w:t>
      </w:r>
      <w:r>
        <w:rPr>
          <w:lang w:val="ru-RU"/>
        </w:rPr>
        <w:t>2027 г</w:t>
      </w:r>
      <w:r w:rsidR="00922D1D">
        <w:rPr>
          <w:lang w:val="ru-RU"/>
        </w:rPr>
        <w:t>оды</w:t>
      </w:r>
      <w:r>
        <w:rPr>
          <w:lang w:val="ru-RU"/>
        </w:rPr>
        <w:t xml:space="preserve"> в рамках каждой соответствующей стратегической задачи (СЗ) в</w:t>
      </w:r>
      <w:r w:rsidR="00922D1D">
        <w:rPr>
          <w:lang w:val="ru-RU"/>
        </w:rPr>
        <w:t> </w:t>
      </w:r>
      <w:r>
        <w:rPr>
          <w:lang w:val="ru-RU"/>
        </w:rPr>
        <w:t>2024</w:t>
      </w:r>
      <w:r w:rsidR="00922D1D">
        <w:rPr>
          <w:lang w:val="ru-RU"/>
        </w:rPr>
        <w:t>−</w:t>
      </w:r>
      <w:r>
        <w:rPr>
          <w:lang w:val="ru-RU"/>
        </w:rPr>
        <w:t>2025 г</w:t>
      </w:r>
      <w:r w:rsidR="00922D1D">
        <w:rPr>
          <w:lang w:val="ru-RU"/>
        </w:rPr>
        <w:t>одах</w:t>
      </w:r>
      <w:r>
        <w:rPr>
          <w:lang w:val="ru-RU"/>
        </w:rPr>
        <w:t>;</w:t>
      </w:r>
    </w:p>
    <w:p w14:paraId="2FFFF6F0" w14:textId="6F3CD428" w:rsidR="00CE101E" w:rsidRPr="007A4035" w:rsidRDefault="00CE101E" w:rsidP="00CE101E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изучить новые инициативы, которые будут продвигаться в следующий межсессионный период (2025</w:t>
      </w:r>
      <w:r w:rsidR="00922D1D">
        <w:rPr>
          <w:lang w:val="ru-RU"/>
        </w:rPr>
        <w:t>—</w:t>
      </w:r>
      <w:r>
        <w:rPr>
          <w:lang w:val="ru-RU"/>
        </w:rPr>
        <w:t>2026 гг.).</w:t>
      </w:r>
    </w:p>
    <w:p w14:paraId="09B12DE8" w14:textId="67CB6DDC" w:rsidR="009B78E0" w:rsidRPr="007A4035" w:rsidRDefault="009B78E0" w:rsidP="00922D1D">
      <w:pPr>
        <w:pStyle w:val="WMOIndent1"/>
        <w:tabs>
          <w:tab w:val="clear" w:pos="567"/>
          <w:tab w:val="left" w:pos="1134"/>
        </w:tabs>
        <w:ind w:left="0" w:firstLine="0"/>
        <w:rPr>
          <w:lang w:val="ru-RU"/>
        </w:rPr>
      </w:pPr>
      <w:r>
        <w:rPr>
          <w:lang w:val="ru-RU"/>
        </w:rPr>
        <w:t xml:space="preserve">Дополнительная информация приведена в документе </w:t>
      </w:r>
      <w:ins w:id="272" w:author="Sofia BAZANOVA" w:date="2024-05-02T11:42:00Z">
        <w:r w:rsidR="007D502D">
          <w:rPr>
            <w:lang w:val="ru-RU"/>
          </w:rPr>
          <w:fldChar w:fldCharType="begin"/>
        </w:r>
        <w:r w:rsidR="007D502D">
          <w:rPr>
            <w:lang w:val="ru-RU"/>
          </w:rPr>
          <w:instrText>HYPERLINK "https://meetings.wmo.int/INFCOM-3/_layouts/15/WopiFrame.aspx?sourcedoc=%7b0D72ECA5-08DA-4143-B2EA-72525A450DB7%7d&amp;file=INFCOM-3-INF06-1-ADDITIONAL-INFORMATION-WORK-PROGRAMME_ru-MT.docx&amp;action=default"</w:instrText>
        </w:r>
        <w:r w:rsidR="007D502D">
          <w:rPr>
            <w:lang w:val="ru-RU"/>
          </w:rPr>
        </w:r>
        <w:r w:rsidR="007D502D">
          <w:rPr>
            <w:lang w:val="ru-RU"/>
          </w:rPr>
          <w:fldChar w:fldCharType="separate"/>
        </w:r>
        <w:r w:rsidRPr="007D502D">
          <w:rPr>
            <w:rStyle w:val="Hyperlink"/>
            <w:lang w:val="ru-RU"/>
          </w:rPr>
          <w:t>INFCOM-3/INF. 6.1</w:t>
        </w:r>
        <w:r w:rsidR="007D502D">
          <w:rPr>
            <w:lang w:val="ru-RU"/>
          </w:rPr>
          <w:fldChar w:fldCharType="end"/>
        </w:r>
      </w:ins>
      <w:r>
        <w:rPr>
          <w:lang w:val="ru-RU"/>
        </w:rPr>
        <w:t xml:space="preserve"> по пунктам, отмеченным символом (*).</w:t>
      </w:r>
    </w:p>
    <w:p w14:paraId="6D3AD327" w14:textId="77777777" w:rsidR="002A384A" w:rsidRPr="007A4035" w:rsidRDefault="00F84156" w:rsidP="002A384A">
      <w:pPr>
        <w:pStyle w:val="Heading3"/>
        <w:rPr>
          <w:lang w:val="ru-RU"/>
        </w:rPr>
      </w:pPr>
      <w:r>
        <w:rPr>
          <w:lang w:val="ru-RU"/>
        </w:rPr>
        <w:t>Сети Интегрированной глобальной системы наблюдений ВМО (ИГСНВ)</w:t>
      </w:r>
    </w:p>
    <w:p w14:paraId="04C37004" w14:textId="2B6773E8" w:rsidR="00A96017" w:rsidRPr="007A4035" w:rsidRDefault="00EE3171" w:rsidP="00377C65">
      <w:pPr>
        <w:pStyle w:val="WMOBodyText"/>
        <w:rPr>
          <w:sz w:val="18"/>
          <w:szCs w:val="18"/>
          <w:lang w:val="ru-RU"/>
        </w:rPr>
      </w:pPr>
      <w:r>
        <w:rPr>
          <w:lang w:val="ru-RU"/>
        </w:rPr>
        <w:t>Примечание: приведенные ниже виды деятельности, способствующие развитию и реализации аспекта, касающегося сетей ИГСНВ, осуществляются под руководством Постоянного комитета по системам наблюдений за Землей и сетям мониторинга (ПК</w:t>
      </w:r>
      <w:r w:rsidR="00377C65">
        <w:rPr>
          <w:lang w:val="ru-RU"/>
        </w:rPr>
        <w:noBreakHyphen/>
      </w:r>
      <w:r>
        <w:rPr>
          <w:lang w:val="ru-RU"/>
        </w:rPr>
        <w:t>СНСМ), при содействии и участии соответствующей Консультативной группы в осуществлении деятельности, характерной для соответствующей области системы Земля, отражающей экспертный опыт и содействие привлечению партнеров, которые необходимы для успешного достижения результатов.</w:t>
      </w:r>
    </w:p>
    <w:p w14:paraId="58ACEBD8" w14:textId="480F44E6" w:rsidR="00E269C5" w:rsidRPr="00377C65" w:rsidRDefault="00A35A82" w:rsidP="00A35A82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разработке, техническому обслуживанию и мониторингу в</w:t>
      </w:r>
      <w:r w:rsidR="00377C65">
        <w:rPr>
          <w:lang w:val="ru-RU"/>
        </w:rPr>
        <w:t> </w:t>
      </w:r>
      <w:r>
        <w:rPr>
          <w:lang w:val="ru-RU"/>
        </w:rPr>
        <w:t>2024</w:t>
      </w:r>
      <w:r w:rsidR="00377C65">
        <w:rPr>
          <w:lang w:val="ru-RU"/>
        </w:rPr>
        <w:t>−</w:t>
      </w:r>
      <w:r>
        <w:rPr>
          <w:lang w:val="ru-RU"/>
        </w:rPr>
        <w:t>2025 г</w:t>
      </w:r>
      <w:r w:rsidR="00377C65">
        <w:rPr>
          <w:lang w:val="ru-RU"/>
        </w:rPr>
        <w:t>одах</w:t>
      </w:r>
      <w:r>
        <w:rPr>
          <w:lang w:val="ru-RU"/>
        </w:rPr>
        <w:t xml:space="preserve"> (например, обновление наставлений и руководств, мониторинг соответствия):</w:t>
      </w:r>
    </w:p>
    <w:p w14:paraId="7CE0A59E" w14:textId="193EC806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Разработка поправок к </w:t>
      </w:r>
      <w:r>
        <w:fldChar w:fldCharType="begin"/>
      </w:r>
      <w:r>
        <w:instrText>HYPERLINK</w:instrText>
      </w:r>
      <w:r w:rsidRPr="000565CE">
        <w:rPr>
          <w:lang w:val="ru-RU"/>
          <w:rPrChange w:id="27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27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27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27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277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278" w:author="Sofia BAZANOVA" w:date="2024-05-02T11:30:00Z">
            <w:rPr/>
          </w:rPrChange>
        </w:rPr>
        <w:instrText>/4/42781"</w:instrText>
      </w:r>
      <w:r>
        <w:fldChar w:fldCharType="separate"/>
      </w:r>
      <w:r w:rsidR="00E269C5" w:rsidRPr="00492CB8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(ВМО-№ 1160). </w:t>
      </w:r>
    </w:p>
    <w:p w14:paraId="513E8AAB" w14:textId="16B42D69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Разработка обновленного содержания </w:t>
      </w:r>
      <w:r>
        <w:fldChar w:fldCharType="begin"/>
      </w:r>
      <w:r>
        <w:instrText>HYPERLINK</w:instrText>
      </w:r>
      <w:r w:rsidRPr="000565CE">
        <w:rPr>
          <w:lang w:val="ru-RU"/>
          <w:rPrChange w:id="279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280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281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282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283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284" w:author="Sofia BAZANOVA" w:date="2024-05-02T11:30:00Z">
            <w:rPr/>
          </w:rPrChange>
        </w:rPr>
        <w:instrText>/4/42891"</w:instrText>
      </w:r>
      <w:r>
        <w:fldChar w:fldCharType="separate"/>
      </w:r>
      <w:r w:rsidR="00E269C5" w:rsidRPr="00492CB8">
        <w:rPr>
          <w:rStyle w:val="Hyperlink"/>
          <w:i/>
          <w:iCs/>
          <w:lang w:val="ru-RU"/>
        </w:rPr>
        <w:t>Руководства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(ВМО-№ 1165).</w:t>
      </w:r>
    </w:p>
    <w:p w14:paraId="675AAE17" w14:textId="7C1A441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Осуществление </w:t>
      </w:r>
      <w:r>
        <w:fldChar w:fldCharType="begin"/>
      </w:r>
      <w:r>
        <w:instrText>HYPERLINK</w:instrText>
      </w:r>
      <w:r w:rsidRPr="000565CE">
        <w:rPr>
          <w:lang w:val="ru-RU"/>
          <w:rPrChange w:id="28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28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28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28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289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290" w:author="Sofia BAZANOVA" w:date="2024-05-02T11:30:00Z">
            <w:rPr/>
          </w:rPrChange>
        </w:rPr>
        <w:instrText>/4/43070"</w:instrText>
      </w:r>
      <w:r>
        <w:fldChar w:fldCharType="separate"/>
      </w:r>
      <w:r w:rsidR="00E269C5" w:rsidRPr="00492CB8">
        <w:rPr>
          <w:rStyle w:val="Hyperlink"/>
          <w:i/>
          <w:iCs/>
          <w:lang w:val="ru-RU"/>
        </w:rPr>
        <w:t>Перспективного видения в отношении Интегрированной глобальной системы наблюдений ВМО в 2040 году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(ВМО-№ 1243), оценка потребностей в обновлении и разработка соответствующих обновлений.  </w:t>
      </w:r>
    </w:p>
    <w:p w14:paraId="1CD59EBF" w14:textId="38AE8F44" w:rsidR="00E269C5" w:rsidRPr="000565CE" w:rsidRDefault="000565CE" w:rsidP="000565CE">
      <w:pPr>
        <w:pStyle w:val="WMOBodyText"/>
        <w:spacing w:line="259" w:lineRule="auto"/>
        <w:ind w:left="720" w:hanging="360"/>
        <w:rPr>
          <w:lang w:val="ru-RU"/>
          <w:rPrChange w:id="291" w:author="Sofia BAZANOVA" w:date="2024-05-02T11:30:00Z">
            <w:rPr/>
          </w:rPrChange>
        </w:rPr>
      </w:pPr>
      <w:r w:rsidRPr="000565CE">
        <w:rPr>
          <w:lang w:val="ru-RU"/>
          <w:rPrChange w:id="292" w:author="Sofia BAZANOVA" w:date="2024-05-02T11:30:00Z">
            <w:rPr/>
          </w:rPrChange>
        </w:rPr>
        <w:t>-</w:t>
      </w:r>
      <w:r w:rsidRPr="000565CE">
        <w:rPr>
          <w:lang w:val="ru-RU"/>
          <w:rPrChange w:id="293" w:author="Sofia BAZANOVA" w:date="2024-05-02T11:30:00Z">
            <w:rPr/>
          </w:rPrChange>
        </w:rPr>
        <w:tab/>
      </w:r>
      <w:r w:rsidR="00E269C5">
        <w:rPr>
          <w:lang w:val="ru-RU"/>
        </w:rPr>
        <w:t xml:space="preserve">Осуществление </w:t>
      </w:r>
      <w:ins w:id="294" w:author="Sofia BAZANOVA" w:date="2024-05-02T11:44:00Z">
        <w:r w:rsidR="00E3039D">
          <w:rPr>
            <w:i/>
            <w:iCs/>
            <w:lang w:val="ru-RU"/>
          </w:rPr>
          <w:fldChar w:fldCharType="begin"/>
        </w:r>
        <w:r w:rsidR="00E3039D">
          <w:rPr>
            <w:i/>
            <w:iCs/>
            <w:lang w:val="ru-RU"/>
          </w:rPr>
          <w:instrText>HYPERLINK "https://library.wmo.int/idurl/4/68862"</w:instrText>
        </w:r>
        <w:r w:rsidR="00E3039D">
          <w:rPr>
            <w:i/>
            <w:iCs/>
            <w:lang w:val="ru-RU"/>
          </w:rPr>
        </w:r>
        <w:r w:rsidR="00E3039D">
          <w:rPr>
            <w:i/>
            <w:iCs/>
            <w:lang w:val="ru-RU"/>
          </w:rPr>
          <w:fldChar w:fldCharType="separate"/>
        </w:r>
        <w:r w:rsidR="00E3039D" w:rsidRPr="00E3039D">
          <w:rPr>
            <w:rStyle w:val="Hyperlink"/>
            <w:i/>
            <w:iCs/>
            <w:lang w:val="ru-RU"/>
          </w:rPr>
          <w:t>High-Level Guidance (HLG) on the Evolution of Global Observing Systems during the period 2023–2027 in response to the Vision</w:t>
        </w:r>
        <w:r w:rsidR="00E3039D">
          <w:rPr>
            <w:i/>
            <w:iCs/>
            <w:lang w:val="ru-RU"/>
          </w:rPr>
          <w:fldChar w:fldCharType="end"/>
        </w:r>
        <w:r w:rsidR="00E3039D" w:rsidRPr="00CB4C32">
          <w:rPr>
            <w:rPrChange w:id="295" w:author="Mariam Tagaimurodova" w:date="2024-05-02T15:10:00Z">
              <w:rPr>
                <w:rStyle w:val="Hyperlink"/>
                <w:lang w:val="ru-RU"/>
              </w:rPr>
            </w:rPrChange>
          </w:rPr>
          <w:t xml:space="preserve"> (Руководящие указания высокого уровня (РУВУ) по эволюции глобальных систем наблюдений в период 2023—2027 годов в ответ на Перспективное видение)</w:t>
        </w:r>
      </w:ins>
      <w:r w:rsidR="00E269C5">
        <w:rPr>
          <w:lang w:val="ru-RU"/>
        </w:rPr>
        <w:t xml:space="preserve"> (WMO-No. 1334), оценка потребностей в обновлении и разработка соответствующих обновлений.</w:t>
      </w:r>
    </w:p>
    <w:p w14:paraId="4A37B890" w14:textId="47393D57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E269C5">
        <w:rPr>
          <w:lang w:val="ru-RU"/>
        </w:rPr>
        <w:t>Осуществление Глобальной опорной сети наблюдений (ГОСН), Региональной опорной сети наблюдений (РОСН) и Опорной сети приземных наблюдений Глобальной системы наблюдений за климатом (ГСНК) во всех регионах.</w:t>
      </w:r>
    </w:p>
    <w:p w14:paraId="56B04879" w14:textId="6B6CC7C8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Разработка дорожной карты расширения ГОСН.</w:t>
      </w:r>
    </w:p>
    <w:p w14:paraId="43D933D5" w14:textId="59855723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Введение в эксплуатацию региональных центров ИГСНВ (РЦИ) и при необходимости расширение их сферы деятельности и функций. </w:t>
      </w:r>
    </w:p>
    <w:p w14:paraId="7EA63F1A" w14:textId="7D344699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Эволюция и совершенствование инструментов ИГСНВ, в частности, внесение вклада в новую версию Инструмента анализа и обзора возможностей систем наблюдений (ОСКАР)/Поверхность*, а также дополнительные модули и функции веб-инструмента Системы мониторинга качества данных ИГСНВ (</w:t>
      </w:r>
      <w:r>
        <w:fldChar w:fldCharType="begin"/>
      </w:r>
      <w:r>
        <w:instrText>HYPERLINK</w:instrText>
      </w:r>
      <w:r w:rsidRPr="000565CE">
        <w:rPr>
          <w:lang w:val="ru-RU"/>
          <w:rPrChange w:id="296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297" w:author="Sofia BAZANOVA" w:date="2024-05-02T11:30:00Z">
            <w:rPr/>
          </w:rPrChange>
        </w:rPr>
        <w:instrText>://</w:instrText>
      </w:r>
      <w:r>
        <w:instrText>wdqms</w:instrText>
      </w:r>
      <w:r w:rsidRPr="000565CE">
        <w:rPr>
          <w:lang w:val="ru-RU"/>
          <w:rPrChange w:id="298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299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00" w:author="Sofia BAZANOVA" w:date="2024-05-02T11:30:00Z">
            <w:rPr/>
          </w:rPrChange>
        </w:rPr>
        <w:instrText>"</w:instrText>
      </w:r>
      <w:r>
        <w:fldChar w:fldCharType="separate"/>
      </w:r>
      <w:r w:rsidR="00E269C5" w:rsidRPr="00492CB8">
        <w:rPr>
          <w:rStyle w:val="Hyperlink"/>
          <w:lang w:val="ru-RU"/>
        </w:rPr>
        <w:t>СМКДИ</w:t>
      </w:r>
      <w:r>
        <w:rPr>
          <w:rStyle w:val="Hyperlink"/>
          <w:lang w:val="ru-RU"/>
        </w:rPr>
        <w:fldChar w:fldCharType="end"/>
      </w:r>
      <w:r w:rsidR="00E269C5">
        <w:rPr>
          <w:lang w:val="ru-RU"/>
        </w:rPr>
        <w:t>).</w:t>
      </w:r>
    </w:p>
    <w:p w14:paraId="4ACFC8A6" w14:textId="3DB5A97F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Изучение последствий и сметных расходов, связанных с обновлением инструментов Информационного ресурса ИГСНВ и </w:t>
      </w:r>
      <w:r>
        <w:fldChar w:fldCharType="begin"/>
      </w:r>
      <w:r>
        <w:instrText>HYPERLINK</w:instrText>
      </w:r>
      <w:r w:rsidRPr="000565CE">
        <w:rPr>
          <w:lang w:val="ru-RU"/>
          <w:rPrChange w:id="301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02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03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04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05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06" w:author="Sofia BAZANOVA" w:date="2024-05-02T11:30:00Z">
            <w:rPr/>
          </w:rPrChange>
        </w:rPr>
        <w:instrText>/4/42859"</w:instrText>
      </w:r>
      <w:r>
        <w:fldChar w:fldCharType="separate"/>
      </w:r>
      <w:r w:rsidR="00E269C5" w:rsidRPr="00A07548">
        <w:rPr>
          <w:rStyle w:val="Hyperlink"/>
          <w:i/>
          <w:iCs/>
          <w:lang w:val="ru-RU"/>
        </w:rPr>
        <w:t>Стандарта метаданных ИГСНВ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(ВМО-№ 1192), с учетом потребностей Членов.</w:t>
      </w:r>
    </w:p>
    <w:p w14:paraId="20515A0E" w14:textId="2A84A4D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Выполнение процесса регулярного обзора потребностей (РОП) ИГСНВ в целях завершения разработки заявлений о руководящих принципах по всем категориям применений системы Земля (КПСЗ). </w:t>
      </w:r>
    </w:p>
    <w:p w14:paraId="6BF88514" w14:textId="6B43FE6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Разработка дополнительных требований для ГОСН и РОСН к наблюдениям за океаном и улучшение представления информации о наблюдениях за океаном в ОСКАР/Поверхность и СМКДИ.</w:t>
      </w:r>
    </w:p>
    <w:p w14:paraId="381640BC" w14:textId="14C1D639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Укрепление процесса национального осуществления ИГСНВ посредством необходимого развития потенциала, заключения партнерских соглашений и формирования культуры соблюдения технических регламентов, связанных с ИГСНВ.</w:t>
      </w:r>
    </w:p>
    <w:p w14:paraId="48BE3880" w14:textId="70F226A7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Разработка соответствующих планов осуществления и планов работы, а также нормативного материала по гидрологическим наблюдениям.</w:t>
      </w:r>
    </w:p>
    <w:p w14:paraId="448A55ED" w14:textId="60427793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Улучшение представления наблюдений за криосферой, в полярных и высокогорных регионах в ОСКАР/Поверхность и усвоения данных и разработка соответствующих требований к наблюдениям.</w:t>
      </w:r>
    </w:p>
    <w:p w14:paraId="0A0F2D42" w14:textId="2C58A86F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Организация и проведение глобального показательного проекта по беспилотным авиационным системам (БАС).</w:t>
      </w:r>
    </w:p>
    <w:p w14:paraId="0347ED62" w14:textId="3FD36864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Обновление нормативного и руководящего материала, касающегося самолетных наблюдений и доступности данных, включая репозиторий Метаданных самолетных наблюдений (СН). </w:t>
      </w:r>
    </w:p>
    <w:p w14:paraId="796A891D" w14:textId="6650AB95" w:rsidR="00E269C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="00E269C5">
        <w:rPr>
          <w:lang w:val="ru-RU"/>
        </w:rPr>
        <w:t>Разработка предварительного документа с изложением позиции ВМО по повестке дня Всемирной конференции радиосвязи (ВКР-27) 2027 года и назначение национальных координаторов по вопросам радиочастот, оказание им поддержки в привлечении национальных регулирующих органов к решению важных вопросов ИГСНВ/ВМО.</w:t>
      </w:r>
    </w:p>
    <w:p w14:paraId="183D7173" w14:textId="77777777" w:rsidR="00377C65" w:rsidRPr="007A4035" w:rsidRDefault="00377C65" w:rsidP="00377C65">
      <w:pPr>
        <w:pStyle w:val="WMOBodyText"/>
        <w:spacing w:line="259" w:lineRule="auto"/>
        <w:rPr>
          <w:lang w:val="ru-RU"/>
        </w:rPr>
      </w:pPr>
    </w:p>
    <w:p w14:paraId="071B0671" w14:textId="44C8CC41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Разработка обновленного содержания Справочника Международного союза электросвязи (МСЭ)/ВМО </w:t>
      </w:r>
      <w:r>
        <w:fldChar w:fldCharType="begin"/>
      </w:r>
      <w:r>
        <w:instrText>HYPERLINK</w:instrText>
      </w:r>
      <w:r w:rsidRPr="000565CE">
        <w:rPr>
          <w:lang w:val="ru-RU"/>
          <w:rPrChange w:id="307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08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09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10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11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12" w:author="Sofia BAZANOVA" w:date="2024-05-02T11:30:00Z">
            <w:rPr/>
          </w:rPrChange>
        </w:rPr>
        <w:instrText>/4/42864"</w:instrText>
      </w:r>
      <w:r>
        <w:fldChar w:fldCharType="separate"/>
      </w:r>
      <w:r w:rsidR="00A07548">
        <w:rPr>
          <w:rStyle w:val="Hyperlink"/>
          <w:i/>
          <w:iCs/>
          <w:lang w:val="ru-RU"/>
        </w:rPr>
        <w:t>«</w:t>
      </w:r>
      <w:r w:rsidR="00E269C5" w:rsidRPr="00A07548">
        <w:rPr>
          <w:rStyle w:val="Hyperlink"/>
          <w:i/>
          <w:iCs/>
          <w:lang w:val="ru-RU"/>
        </w:rPr>
        <w:t>Использование радиочастотного спектра в метеорологии: прогнозирование и мониторинг погоды, климата и качества воды</w:t>
      </w:r>
      <w:r w:rsidR="00A07548">
        <w:rPr>
          <w:rStyle w:val="Hyperlink"/>
          <w:i/>
          <w:iCs/>
          <w:lang w:val="ru-RU"/>
        </w:rPr>
        <w:t>»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i/>
          <w:iCs/>
          <w:lang w:val="ru-RU"/>
        </w:rPr>
        <w:t xml:space="preserve"> </w:t>
      </w:r>
      <w:r w:rsidR="00E269C5">
        <w:rPr>
          <w:lang w:val="ru-RU"/>
        </w:rPr>
        <w:t>(ВМО-№ 1197).</w:t>
      </w:r>
    </w:p>
    <w:p w14:paraId="32D2CCA2" w14:textId="2AF6452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Расширение доступа и возможностей Членов для использования данных и продукции космических систем.</w:t>
      </w:r>
    </w:p>
    <w:p w14:paraId="5C012370" w14:textId="362B01F1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Реализация стратегии Виртуальной лаборатории ВМО-КГМС (Координационная группа по метеорологическим спутникам) по образованию и подготовке кадров в области спутниковой метеорологии на 2024−2027 годы (</w:t>
      </w:r>
      <w:r>
        <w:fldChar w:fldCharType="begin"/>
      </w:r>
      <w:r>
        <w:instrText>HYPERLINK</w:instrText>
      </w:r>
      <w:r w:rsidRPr="000565CE">
        <w:rPr>
          <w:lang w:val="ru-RU"/>
          <w:rPrChange w:id="31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1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1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1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17" w:author="Sofia BAZANOVA" w:date="2024-05-02T11:30:00Z">
            <w:rPr/>
          </w:rPrChange>
        </w:rPr>
        <w:instrText>/</w:instrText>
      </w:r>
      <w:r>
        <w:instrText>viewer</w:instrText>
      </w:r>
      <w:r w:rsidRPr="000565CE">
        <w:rPr>
          <w:lang w:val="ru-RU"/>
          <w:rPrChange w:id="318" w:author="Sofia BAZANOVA" w:date="2024-05-02T11:30:00Z">
            <w:rPr/>
          </w:rPrChange>
        </w:rPr>
        <w:instrText>/66312/</w:instrText>
      </w:r>
      <w:r>
        <w:instrText>download</w:instrText>
      </w:r>
      <w:r w:rsidRPr="000565CE">
        <w:rPr>
          <w:lang w:val="ru-RU"/>
          <w:rPrChange w:id="319" w:author="Sofia BAZANOVA" w:date="2024-05-02T11:30:00Z">
            <w:rPr/>
          </w:rPrChange>
        </w:rPr>
        <w:instrText>?</w:instrText>
      </w:r>
      <w:r>
        <w:instrText>file</w:instrText>
      </w:r>
      <w:r w:rsidRPr="000565CE">
        <w:rPr>
          <w:lang w:val="ru-RU"/>
          <w:rPrChange w:id="320" w:author="Sofia BAZANOVA" w:date="2024-05-02T11:30:00Z">
            <w:rPr/>
          </w:rPrChange>
        </w:rPr>
        <w:instrText>=1314_</w:instrText>
      </w:r>
      <w:r>
        <w:instrText>ru</w:instrText>
      </w:r>
      <w:r w:rsidRPr="000565CE">
        <w:rPr>
          <w:lang w:val="ru-RU"/>
          <w:rPrChange w:id="321" w:author="Sofia BAZANOVA" w:date="2024-05-02T11:30:00Z">
            <w:rPr/>
          </w:rPrChange>
        </w:rPr>
        <w:instrText>.</w:instrText>
      </w:r>
      <w:r>
        <w:instrText>pdf</w:instrText>
      </w:r>
      <w:r w:rsidRPr="000565CE">
        <w:rPr>
          <w:lang w:val="ru-RU"/>
          <w:rPrChange w:id="322" w:author="Sofia BAZANOVA" w:date="2024-05-02T11:30:00Z">
            <w:rPr/>
          </w:rPrChange>
        </w:rPr>
        <w:instrText>&amp;</w:instrText>
      </w:r>
      <w:r>
        <w:instrText>type</w:instrText>
      </w:r>
      <w:r w:rsidRPr="000565CE">
        <w:rPr>
          <w:lang w:val="ru-RU"/>
          <w:rPrChange w:id="323" w:author="Sofia BAZANOVA" w:date="2024-05-02T11:30:00Z">
            <w:rPr/>
          </w:rPrChange>
        </w:rPr>
        <w:instrText>=</w:instrText>
      </w:r>
      <w:r>
        <w:instrText>pdf</w:instrText>
      </w:r>
      <w:r w:rsidRPr="000565CE">
        <w:rPr>
          <w:lang w:val="ru-RU"/>
          <w:rPrChange w:id="324" w:author="Sofia BAZANOVA" w:date="2024-05-02T11:30:00Z">
            <w:rPr/>
          </w:rPrChange>
        </w:rPr>
        <w:instrText>&amp;</w:instrText>
      </w:r>
      <w:r>
        <w:instrText>navigator</w:instrText>
      </w:r>
      <w:r w:rsidRPr="000565CE">
        <w:rPr>
          <w:lang w:val="ru-RU"/>
          <w:rPrChange w:id="325" w:author="Sofia BAZANOVA" w:date="2024-05-02T11:30:00Z">
            <w:rPr/>
          </w:rPrChange>
        </w:rPr>
        <w:instrText>=1" \</w:instrText>
      </w:r>
      <w:r>
        <w:instrText>l</w:instrText>
      </w:r>
      <w:r w:rsidRPr="000565CE">
        <w:rPr>
          <w:lang w:val="ru-RU"/>
          <w:rPrChange w:id="326" w:author="Sofia BAZANOVA" w:date="2024-05-02T11:30:00Z">
            <w:rPr/>
          </w:rPrChange>
        </w:rPr>
        <w:instrText xml:space="preserve"> "</w:instrText>
      </w:r>
      <w:r>
        <w:instrText>page</w:instrText>
      </w:r>
      <w:r w:rsidRPr="000565CE">
        <w:rPr>
          <w:lang w:val="ru-RU"/>
          <w:rPrChange w:id="327" w:author="Sofia BAZANOVA" w:date="2024-05-02T11:30:00Z">
            <w:rPr/>
          </w:rPrChange>
        </w:rPr>
        <w:instrText>=1201"</w:instrText>
      </w:r>
      <w:r>
        <w:fldChar w:fldCharType="separate"/>
      </w:r>
      <w:r w:rsidR="00E269C5" w:rsidRPr="00453F04">
        <w:rPr>
          <w:rStyle w:val="Hyperlink"/>
          <w:lang w:val="ru-RU"/>
        </w:rPr>
        <w:t>резолюция 33 (ИС-76)</w:t>
      </w:r>
      <w:r>
        <w:rPr>
          <w:rStyle w:val="Hyperlink"/>
          <w:lang w:val="ru-RU"/>
        </w:rPr>
        <w:fldChar w:fldCharType="end"/>
      </w:r>
      <w:r w:rsidR="00E269C5">
        <w:rPr>
          <w:lang w:val="ru-RU"/>
        </w:rPr>
        <w:t>).</w:t>
      </w:r>
    </w:p>
    <w:p w14:paraId="32B96F8E" w14:textId="3FEE5B22" w:rsidR="00E269C5" w:rsidRPr="00377C6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377C65">
        <w:rPr>
          <w:lang w:val="ru-RU"/>
        </w:rPr>
        <w:t>-</w:t>
      </w:r>
      <w:r w:rsidRPr="00377C65">
        <w:rPr>
          <w:lang w:val="ru-RU"/>
        </w:rPr>
        <w:tab/>
      </w:r>
      <w:r w:rsidR="00E269C5">
        <w:rPr>
          <w:lang w:val="ru-RU"/>
        </w:rPr>
        <w:t xml:space="preserve">Пересмотр </w:t>
      </w:r>
      <w:r>
        <w:fldChar w:fldCharType="begin"/>
      </w:r>
      <w:r>
        <w:instrText>HYPERLINK</w:instrText>
      </w:r>
      <w:r w:rsidRPr="000565CE">
        <w:rPr>
          <w:lang w:val="ru-RU"/>
          <w:rPrChange w:id="328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29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30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31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32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33" w:author="Sofia BAZANOVA" w:date="2024-05-02T11:30:00Z">
            <w:rPr/>
          </w:rPrChange>
        </w:rPr>
        <w:instrText>/4/42879"</w:instrText>
      </w:r>
      <w:r>
        <w:fldChar w:fldCharType="separate"/>
      </w:r>
      <w:r w:rsidR="00E269C5" w:rsidRPr="00453F04">
        <w:rPr>
          <w:rStyle w:val="Hyperlink"/>
          <w:i/>
          <w:iCs/>
          <w:lang w:val="ru-RU"/>
        </w:rPr>
        <w:t>Руководства по сети прямого вещания для ретрансляции данных с низкоорбитальных спутников в режиме времени, близком к реальному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</w:t>
      </w:r>
      <w:r w:rsidR="00377C65">
        <w:rPr>
          <w:lang w:val="ru-RU"/>
        </w:rPr>
        <w:noBreakHyphen/>
      </w:r>
      <w:r w:rsidR="00E269C5">
        <w:rPr>
          <w:lang w:val="ru-RU"/>
        </w:rPr>
        <w:t>№</w:t>
      </w:r>
      <w:r w:rsidR="00377C65">
        <w:rPr>
          <w:lang w:val="ru-RU"/>
        </w:rPr>
        <w:t> </w:t>
      </w:r>
      <w:r w:rsidR="00E269C5" w:rsidRPr="00377C65">
        <w:rPr>
          <w:lang w:val="ru-RU"/>
        </w:rPr>
        <w:t>1185).</w:t>
      </w:r>
    </w:p>
    <w:p w14:paraId="0EF97BB2" w14:textId="44D87ADD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Содействие развитию потенциала и разработке удобных для пользователей информационно-разъяснительных материалов. </w:t>
      </w:r>
    </w:p>
    <w:p w14:paraId="140B1EBA" w14:textId="69358266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Организация проведения 8-го практического семинара ВМО по влиянию различных систем наблюдений на численное прогнозирование погоды и прогнозирование состояния системы Земля. </w:t>
      </w:r>
    </w:p>
    <w:p w14:paraId="09A68EDB" w14:textId="537FCF03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Решение проблем и улучшение согласованности и совместимости метаданных ИГСНВ и ИСВ в сотрудничестве с Постоянным комитетом по управлению информацией и информационным технологиям (ПК-УИИТ).</w:t>
      </w:r>
    </w:p>
    <w:p w14:paraId="55C30D65" w14:textId="77777777" w:rsidR="00E269C5" w:rsidRPr="00544781" w:rsidRDefault="00E269C5" w:rsidP="00E269C5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36E5D17B" w14:textId="049B43AC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Поправки к </w:t>
      </w:r>
      <w:hyperlink r:id="rId12" w:history="1">
        <w:r w:rsidR="00453F04" w:rsidRPr="00492CB8">
          <w:rPr>
            <w:rStyle w:val="Hyperlink"/>
            <w:i/>
            <w:iCs/>
            <w:lang w:val="ru-RU"/>
          </w:rPr>
          <w:t>Наставлению по Интегрированной глобальной системе наблюдений ВМО</w:t>
        </w:r>
      </w:hyperlink>
      <w:r w:rsidR="00E269C5">
        <w:rPr>
          <w:lang w:val="ru-RU"/>
        </w:rPr>
        <w:t xml:space="preserve"> (ВМО-№ 1160).</w:t>
      </w:r>
    </w:p>
    <w:p w14:paraId="29A223D7" w14:textId="796A786F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Обновленное содержание</w:t>
      </w:r>
      <w:r w:rsidR="00E269C5">
        <w:rPr>
          <w:i/>
          <w:iCs/>
          <w:lang w:val="ru-RU"/>
        </w:rPr>
        <w:t xml:space="preserve"> </w:t>
      </w:r>
      <w:r>
        <w:fldChar w:fldCharType="begin"/>
      </w:r>
      <w:r>
        <w:instrText>HYPERLINK</w:instrText>
      </w:r>
      <w:r w:rsidRPr="000565CE">
        <w:rPr>
          <w:lang w:val="ru-RU"/>
          <w:rPrChange w:id="334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35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36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37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38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39" w:author="Sofia BAZANOVA" w:date="2024-05-02T11:30:00Z">
            <w:rPr/>
          </w:rPrChange>
        </w:rPr>
        <w:instrText>/4/42891"</w:instrText>
      </w:r>
      <w:r>
        <w:fldChar w:fldCharType="separate"/>
      </w:r>
      <w:r w:rsidR="00453F04" w:rsidRPr="00492CB8">
        <w:rPr>
          <w:rStyle w:val="Hyperlink"/>
          <w:i/>
          <w:iCs/>
          <w:lang w:val="ru-RU"/>
        </w:rPr>
        <w:t>Руководства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(ВМО-№ 1165).</w:t>
      </w:r>
    </w:p>
    <w:p w14:paraId="4C45C5DF" w14:textId="5BD44511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Обновленное </w:t>
      </w:r>
      <w:r>
        <w:fldChar w:fldCharType="begin"/>
      </w:r>
      <w:r>
        <w:instrText>HYPERLINK</w:instrText>
      </w:r>
      <w:r w:rsidRPr="000565CE">
        <w:rPr>
          <w:lang w:val="ru-RU"/>
          <w:rPrChange w:id="340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41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42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43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44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45" w:author="Sofia BAZANOVA" w:date="2024-05-02T11:30:00Z">
            <w:rPr/>
          </w:rPrChange>
        </w:rPr>
        <w:instrText>/4/43070"</w:instrText>
      </w:r>
      <w:r>
        <w:fldChar w:fldCharType="separate"/>
      </w:r>
      <w:r w:rsidR="00453F04" w:rsidRPr="00492CB8">
        <w:rPr>
          <w:rStyle w:val="Hyperlink"/>
          <w:i/>
          <w:iCs/>
          <w:lang w:val="ru-RU"/>
        </w:rPr>
        <w:t>Перспективно</w:t>
      </w:r>
      <w:r w:rsidR="00453F04" w:rsidRPr="00453F04">
        <w:rPr>
          <w:rStyle w:val="Hyperlink"/>
          <w:i/>
          <w:iCs/>
          <w:lang w:val="ru-RU"/>
        </w:rPr>
        <w:t>е</w:t>
      </w:r>
      <w:r w:rsidR="00453F04" w:rsidRPr="00492CB8">
        <w:rPr>
          <w:rStyle w:val="Hyperlink"/>
          <w:i/>
          <w:iCs/>
          <w:lang w:val="ru-RU"/>
        </w:rPr>
        <w:t xml:space="preserve"> видени</w:t>
      </w:r>
      <w:r w:rsidR="00453F04">
        <w:rPr>
          <w:rStyle w:val="Hyperlink"/>
          <w:i/>
          <w:iCs/>
          <w:lang w:val="ru-RU"/>
        </w:rPr>
        <w:t>е</w:t>
      </w:r>
      <w:r w:rsidR="00453F04" w:rsidRPr="00492CB8">
        <w:rPr>
          <w:rStyle w:val="Hyperlink"/>
          <w:i/>
          <w:iCs/>
          <w:lang w:val="ru-RU"/>
        </w:rPr>
        <w:t xml:space="preserve"> в отношении Интегрированной глобальной системы наблюдений ВМО в 2040 году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i/>
          <w:iCs/>
          <w:lang w:val="ru-RU"/>
        </w:rPr>
        <w:t xml:space="preserve"> </w:t>
      </w:r>
      <w:r w:rsidR="00E269C5">
        <w:rPr>
          <w:lang w:val="ru-RU"/>
        </w:rPr>
        <w:t>(ВМО-№ 1243).</w:t>
      </w:r>
    </w:p>
    <w:p w14:paraId="2BC4E2E4" w14:textId="685A66CA" w:rsidR="00E269C5" w:rsidRPr="00377C6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377C65">
        <w:rPr>
          <w:lang w:val="ru-RU"/>
        </w:rPr>
        <w:t>-</w:t>
      </w:r>
      <w:r w:rsidRPr="00377C65">
        <w:rPr>
          <w:lang w:val="ru-RU"/>
        </w:rPr>
        <w:tab/>
      </w:r>
      <w:r w:rsidR="00E269C5">
        <w:rPr>
          <w:lang w:val="ru-RU"/>
        </w:rPr>
        <w:t xml:space="preserve">Обновленное содержание </w:t>
      </w:r>
      <w:ins w:id="346" w:author="Sofia BAZANOVA" w:date="2024-05-02T11:44:00Z">
        <w:r w:rsidR="00E3039D">
          <w:rPr>
            <w:i/>
            <w:iCs/>
            <w:lang w:val="ru-RU"/>
          </w:rPr>
          <w:fldChar w:fldCharType="begin"/>
        </w:r>
        <w:r w:rsidR="00E3039D">
          <w:rPr>
            <w:i/>
            <w:iCs/>
            <w:lang w:val="ru-RU"/>
          </w:rPr>
          <w:instrText>HYPERLINK "https://library.wmo.int/idurl/4/68862"</w:instrText>
        </w:r>
        <w:r w:rsidR="00E3039D">
          <w:rPr>
            <w:i/>
            <w:iCs/>
            <w:lang w:val="ru-RU"/>
          </w:rPr>
        </w:r>
        <w:r w:rsidR="00E3039D">
          <w:rPr>
            <w:i/>
            <w:iCs/>
            <w:lang w:val="ru-RU"/>
          </w:rPr>
          <w:fldChar w:fldCharType="separate"/>
        </w:r>
        <w:r w:rsidR="00E269C5" w:rsidRPr="00E3039D">
          <w:rPr>
            <w:rStyle w:val="Hyperlink"/>
            <w:i/>
            <w:iCs/>
            <w:lang w:val="ru-RU"/>
          </w:rPr>
          <w:t>High-Level Guidance (HLG) on the Evolution of Global Observing Systems during the period 2023–2027 in response to the Vision</w:t>
        </w:r>
        <w:r w:rsidR="00E3039D">
          <w:rPr>
            <w:i/>
            <w:iCs/>
            <w:lang w:val="ru-RU"/>
          </w:rPr>
          <w:fldChar w:fldCharType="end"/>
        </w:r>
      </w:ins>
      <w:r w:rsidR="00E269C5">
        <w:rPr>
          <w:i/>
          <w:iCs/>
          <w:lang w:val="ru-RU"/>
        </w:rPr>
        <w:t xml:space="preserve"> </w:t>
      </w:r>
      <w:r w:rsidR="00E269C5">
        <w:rPr>
          <w:lang w:val="ru-RU"/>
        </w:rPr>
        <w:t>(Руководящие указания высокого уровня (РУВУ) по эволюции глобальных систем наблюдений в период 2023—2027 годов в ответ на Перспективное видение) (WMO</w:t>
      </w:r>
      <w:r w:rsidR="00377C65">
        <w:rPr>
          <w:lang w:val="ru-RU"/>
        </w:rPr>
        <w:noBreakHyphen/>
      </w:r>
      <w:r w:rsidR="00E269C5">
        <w:rPr>
          <w:lang w:val="ru-RU"/>
        </w:rPr>
        <w:t>No. 1334).</w:t>
      </w:r>
    </w:p>
    <w:p w14:paraId="3B41075D" w14:textId="734F6185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Назначены дополнительные опорные станции ГОСН, РОСН и ГСНК в ОСКАР/Поверхность и улучшен международный обмен данными.</w:t>
      </w:r>
    </w:p>
    <w:p w14:paraId="48C46003" w14:textId="68C5475B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Разработан документ с описанием дорожной карты расширения ГОСН. </w:t>
      </w:r>
    </w:p>
    <w:p w14:paraId="30A43C24" w14:textId="17F33858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Во всех регионах созданы региональные центры ИГСНВ и все Члены охвачены функциями РЦИ, мониторинг ГОСН и РОСН работает в оперативном режиме, налажен процесс аудита.</w:t>
      </w:r>
    </w:p>
    <w:p w14:paraId="27A3FDE2" w14:textId="46752AA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E269C5">
        <w:rPr>
          <w:lang w:val="ru-RU"/>
        </w:rPr>
        <w:t>Инструменты ИГСНВ усовершенствованы и расширены за счет интеграции большего числа наблюдений за системой Земля (ОСКАР/Поверхность, СМКДИ, Система менеджмента инцидентов (СМИ)).</w:t>
      </w:r>
    </w:p>
    <w:p w14:paraId="594F818B" w14:textId="5BC24245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Разработан отчет о последствиях и сметных расходах, связанных с обновлением инструментов Информационного ресурса ИГСНВ и </w:t>
      </w:r>
      <w:r>
        <w:fldChar w:fldCharType="begin"/>
      </w:r>
      <w:r>
        <w:instrText>HYPERLINK</w:instrText>
      </w:r>
      <w:r w:rsidRPr="000565CE">
        <w:rPr>
          <w:lang w:val="ru-RU"/>
          <w:rPrChange w:id="347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48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49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50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51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52" w:author="Sofia BAZANOVA" w:date="2024-05-02T11:30:00Z">
            <w:rPr/>
          </w:rPrChange>
        </w:rPr>
        <w:instrText>/4/42859"</w:instrText>
      </w:r>
      <w:r>
        <w:fldChar w:fldCharType="separate"/>
      </w:r>
      <w:r w:rsidR="00453F04" w:rsidRPr="00A07548">
        <w:rPr>
          <w:rStyle w:val="Hyperlink"/>
          <w:i/>
          <w:iCs/>
          <w:lang w:val="ru-RU"/>
        </w:rPr>
        <w:t>Стандарта метаданных ИГСНВ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(ВМО-№ 1192) для обеспечения согласованности с последними руководящими указаниями Организации Объединенных Наций по картам и инструментам </w:t>
      </w:r>
      <w:r w:rsidR="00453F04">
        <w:rPr>
          <w:lang w:val="ru-RU"/>
        </w:rPr>
        <w:t>картирования</w:t>
      </w:r>
      <w:r w:rsidR="00E269C5">
        <w:rPr>
          <w:lang w:val="ru-RU"/>
        </w:rPr>
        <w:t>.</w:t>
      </w:r>
    </w:p>
    <w:p w14:paraId="5A29A569" w14:textId="0ACFAA3B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Процесс РОП ИГСНВ полностью работает, разработаны ЗРП по всем КПСЗ.</w:t>
      </w:r>
    </w:p>
    <w:p w14:paraId="0ABB86EA" w14:textId="5AF1D6F0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Требования к наблюдениям за океаном задокументированы в ОСКАР/Поверхность; дополнительные морские станции включены в ОСКАР/Поверхность.   </w:t>
      </w:r>
    </w:p>
    <w:p w14:paraId="57336359" w14:textId="37F2068B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Больше Членов полностью внедрили ИГСНВ и улучшили соблюдение технических регламентов, связанных с ИГСНВ. </w:t>
      </w:r>
    </w:p>
    <w:p w14:paraId="69772AD7" w14:textId="3A2EFEC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Разработаны нормативные материалы, включая руководящие указания по проектированию сетей, и соответствующие планы, в частности, План осуществления Всемирной инициативы по данным о воде, проект плана работы для Глобальных центров гидрологических данных ВМО и Оперативный план ГидроХаб</w:t>
      </w:r>
      <w:r w:rsidR="00377C65">
        <w:rPr>
          <w:lang w:val="ru-RU"/>
        </w:rPr>
        <w:noBreakHyphen/>
      </w:r>
      <w:r w:rsidR="00E269C5">
        <w:rPr>
          <w:lang w:val="ru-RU"/>
        </w:rPr>
        <w:t>ВСНГЦ (Всемирная система наблюдений за гидрологическим циклом).</w:t>
      </w:r>
    </w:p>
    <w:p w14:paraId="1BB36E52" w14:textId="3CBD0329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Увеличено число наблюдений за криосферой, в полярных и высокогорных районах, представленных в ОСКАР/Поверхность, улучшено усвоение данных, разработаны требования к наблюдениям.</w:t>
      </w:r>
    </w:p>
    <w:p w14:paraId="4D9C0F10" w14:textId="290EED94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06604">
        <w:rPr>
          <w:lang w:val="ru-RU"/>
        </w:rPr>
        <w:t>Завершен показательный проект по беспилотным летательным аппаратам (БПЛА); разработан отчет с рекомендациями.</w:t>
      </w:r>
    </w:p>
    <w:p w14:paraId="76FAB964" w14:textId="509CC3C3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Обновлены нормативные и руководящие материалы по самолетным наблюдениям, запущен репозиторий Метаданных самолетных наблюдений (РМ-СН), созданы Ведущий центр по СН и СМКДИ СН.</w:t>
      </w:r>
    </w:p>
    <w:p w14:paraId="0BA736B4" w14:textId="39782128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Подготовлен предварительный документ с изложением позиции ВМО по повестке дня ВКР-27. Назначены национальные координаторы (НК) по вопросам радиочастот</w:t>
      </w:r>
      <w:r w:rsidR="00377C65">
        <w:rPr>
          <w:lang w:val="ru-RU"/>
        </w:rPr>
        <w:t> </w:t>
      </w:r>
      <w:r w:rsidR="00E269C5">
        <w:rPr>
          <w:lang w:val="ru-RU"/>
        </w:rPr>
        <w:t>(РЧ), внедрена стратегия взаимодействия НК по вопросам РЧ, запланированная на 2024</w:t>
      </w:r>
      <w:r w:rsidR="00377C65">
        <w:rPr>
          <w:lang w:val="ru-RU"/>
        </w:rPr>
        <w:t>—</w:t>
      </w:r>
      <w:r w:rsidR="00E269C5">
        <w:rPr>
          <w:lang w:val="ru-RU"/>
        </w:rPr>
        <w:t>2025 г</w:t>
      </w:r>
      <w:r w:rsidR="00377C65">
        <w:rPr>
          <w:lang w:val="ru-RU"/>
        </w:rPr>
        <w:t>оды</w:t>
      </w:r>
      <w:r w:rsidR="00E269C5">
        <w:rPr>
          <w:lang w:val="ru-RU"/>
        </w:rPr>
        <w:t>.</w:t>
      </w:r>
    </w:p>
    <w:p w14:paraId="28EA5728" w14:textId="5BC897E5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Обновленный </w:t>
      </w:r>
      <w:r w:rsidR="00E269C5">
        <w:rPr>
          <w:i/>
          <w:iCs/>
          <w:lang w:val="ru-RU"/>
        </w:rPr>
        <w:t xml:space="preserve">Справочник МСЭ/ВМО </w:t>
      </w:r>
      <w:r>
        <w:fldChar w:fldCharType="begin"/>
      </w:r>
      <w:r>
        <w:instrText>HYPERLINK</w:instrText>
      </w:r>
      <w:r w:rsidRPr="000565CE">
        <w:rPr>
          <w:lang w:val="ru-RU"/>
          <w:rPrChange w:id="35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5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5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5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57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58" w:author="Sofia BAZANOVA" w:date="2024-05-02T11:30:00Z">
            <w:rPr/>
          </w:rPrChange>
        </w:rPr>
        <w:instrText>/4/42864"</w:instrText>
      </w:r>
      <w:r>
        <w:fldChar w:fldCharType="separate"/>
      </w:r>
      <w:r w:rsidR="00453F04">
        <w:rPr>
          <w:rStyle w:val="Hyperlink"/>
          <w:i/>
          <w:iCs/>
          <w:lang w:val="ru-RU"/>
        </w:rPr>
        <w:t>«</w:t>
      </w:r>
      <w:r w:rsidR="00453F04" w:rsidRPr="00A07548">
        <w:rPr>
          <w:rStyle w:val="Hyperlink"/>
          <w:i/>
          <w:iCs/>
          <w:lang w:val="ru-RU"/>
        </w:rPr>
        <w:t>Использование радиочастотного спектра в метеорологии: прогнозирование и мониторинг погоды, климата и качества воды</w:t>
      </w:r>
      <w:r w:rsidR="00453F04">
        <w:rPr>
          <w:rStyle w:val="Hyperlink"/>
          <w:i/>
          <w:iCs/>
          <w:lang w:val="ru-RU"/>
        </w:rPr>
        <w:t>»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i/>
          <w:iCs/>
          <w:lang w:val="ru-RU"/>
        </w:rPr>
        <w:t xml:space="preserve"> </w:t>
      </w:r>
      <w:r w:rsidR="00E269C5">
        <w:rPr>
          <w:lang w:val="ru-RU"/>
        </w:rPr>
        <w:t xml:space="preserve">(ВМО-№ 1197).  </w:t>
      </w:r>
    </w:p>
    <w:p w14:paraId="411E631C" w14:textId="4D374115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Больше Членов имеют доступ к данным космических систем и возможность их использовать. </w:t>
      </w:r>
    </w:p>
    <w:p w14:paraId="45CD113F" w14:textId="0D108126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Внедрена Стратегия Виртуальной лаборатории ВМО-КГСМ для образования и подготовки кадров в области спутниковой метеорологии на 2024—2027 годы. </w:t>
      </w:r>
    </w:p>
    <w:p w14:paraId="671B8330" w14:textId="60B7FA77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Обновленное </w:t>
      </w:r>
      <w:r>
        <w:fldChar w:fldCharType="begin"/>
      </w:r>
      <w:r>
        <w:instrText>HYPERLINK</w:instrText>
      </w:r>
      <w:r w:rsidRPr="000565CE">
        <w:rPr>
          <w:lang w:val="ru-RU"/>
          <w:rPrChange w:id="359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60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61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62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63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64" w:author="Sofia BAZANOVA" w:date="2024-05-02T11:30:00Z">
            <w:rPr/>
          </w:rPrChange>
        </w:rPr>
        <w:instrText>/4/42879"</w:instrText>
      </w:r>
      <w:r>
        <w:fldChar w:fldCharType="separate"/>
      </w:r>
      <w:r w:rsidR="00453F04" w:rsidRPr="00453F04">
        <w:rPr>
          <w:rStyle w:val="Hyperlink"/>
          <w:i/>
          <w:iCs/>
          <w:lang w:val="ru-RU"/>
        </w:rPr>
        <w:t>Руководств</w:t>
      </w:r>
      <w:r w:rsidR="00453F04">
        <w:rPr>
          <w:rStyle w:val="Hyperlink"/>
          <w:i/>
          <w:iCs/>
          <w:lang w:val="ru-RU"/>
        </w:rPr>
        <w:t>о</w:t>
      </w:r>
      <w:r w:rsidR="00453F04" w:rsidRPr="00453F04">
        <w:rPr>
          <w:rStyle w:val="Hyperlink"/>
          <w:i/>
          <w:iCs/>
          <w:lang w:val="ru-RU"/>
        </w:rPr>
        <w:t xml:space="preserve"> по сети прямого вещания для ретрансляции данных с низкоорбитальных спутников в режиме времени, близком к реальному</w:t>
      </w:r>
      <w:r>
        <w:rPr>
          <w:rStyle w:val="Hyperlink"/>
          <w:i/>
          <w:iCs/>
          <w:lang w:val="ru-RU"/>
        </w:rPr>
        <w:fldChar w:fldCharType="end"/>
      </w:r>
      <w:r w:rsidR="00E269C5">
        <w:rPr>
          <w:lang w:val="ru-RU"/>
        </w:rPr>
        <w:t xml:space="preserve"> (ВМО</w:t>
      </w:r>
      <w:r w:rsidR="00377C65">
        <w:rPr>
          <w:lang w:val="ru-RU"/>
        </w:rPr>
        <w:noBreakHyphen/>
      </w:r>
      <w:r w:rsidR="00E269C5">
        <w:rPr>
          <w:lang w:val="ru-RU"/>
        </w:rPr>
        <w:t>№</w:t>
      </w:r>
      <w:r w:rsidR="00377C65">
        <w:rPr>
          <w:lang w:val="ru-RU"/>
        </w:rPr>
        <w:t> </w:t>
      </w:r>
      <w:r w:rsidR="00E269C5">
        <w:rPr>
          <w:lang w:val="ru-RU"/>
        </w:rPr>
        <w:t>1185).</w:t>
      </w:r>
    </w:p>
    <w:p w14:paraId="2584B875" w14:textId="1095DFD0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E269C5">
        <w:rPr>
          <w:lang w:val="ru-RU"/>
        </w:rPr>
        <w:t>Выявлены и задокументированы потребности в развитии потенциала, улучшен гендерный и региональный баланс в составе Постоянного комитета по системам наблюдений за Землей и сетям мониторинга (ПК-СНСМ), улучшена деятельность по привлечению молодых экспертов и планированию преемственности.</w:t>
      </w:r>
    </w:p>
    <w:p w14:paraId="6FA5292F" w14:textId="2D86346C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Организован 8-й семинар ВМО по влиянию различных систем наблюдений на численное прогнозирование погоды и прогнозирование состояния системы Земля, подведены итоги и разработаны рекомендации. </w:t>
      </w:r>
    </w:p>
    <w:p w14:paraId="2E29D142" w14:textId="0627521F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Улучшены согласованность и совместимость метаданных ИГСНВ и ИСВ.</w:t>
      </w:r>
    </w:p>
    <w:p w14:paraId="154D9B15" w14:textId="12795824" w:rsidR="00E269C5" w:rsidRPr="007A4035" w:rsidRDefault="00A35A82" w:rsidP="007812F4">
      <w:pPr>
        <w:pStyle w:val="WMOIndent1"/>
        <w:tabs>
          <w:tab w:val="clear" w:pos="567"/>
          <w:tab w:val="left" w:pos="1134"/>
        </w:tabs>
        <w:rPr>
          <w:rStyle w:val="normaltextrun"/>
          <w:rFonts w:cs="Calibri"/>
          <w:color w:val="000000"/>
          <w:shd w:val="clear" w:color="auto" w:fill="FFFFFF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Конкретные элементы/приоритетные направления Стратегического плана в рамках каждой соответствующей СЗ в 2024</w:t>
      </w:r>
      <w:r w:rsidR="00377C65">
        <w:rPr>
          <w:lang w:val="ru-RU"/>
        </w:rPr>
        <w:t>—</w:t>
      </w:r>
      <w:r>
        <w:rPr>
          <w:lang w:val="ru-RU"/>
        </w:rPr>
        <w:t>2025 г</w:t>
      </w:r>
      <w:r w:rsidR="00377C65">
        <w:rPr>
          <w:lang w:val="ru-RU"/>
        </w:rPr>
        <w:t>одах</w:t>
      </w:r>
      <w:r>
        <w:rPr>
          <w:lang w:val="ru-RU"/>
        </w:rPr>
        <w:t>:</w:t>
      </w:r>
    </w:p>
    <w:p w14:paraId="5D4340C1" w14:textId="79171902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Реагировать на потребности ЗПДВ в наблюдениях, в частности, за установленными приоритетными опасными явлениями; использовать РОП и РОСН.</w:t>
      </w:r>
    </w:p>
    <w:p w14:paraId="78181AEE" w14:textId="1F4D71E5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Продолжать дальнейшую интеграцию областей в ИГСНВ, включая новые сети и подходы.</w:t>
      </w:r>
    </w:p>
    <w:p w14:paraId="4FCE0F1A" w14:textId="1E6B8EA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Дальнейшее развитие и осуществление программы аудита региональных центров</w:t>
      </w:r>
      <w:r w:rsidR="00377C65">
        <w:rPr>
          <w:lang w:val="ru-RU"/>
        </w:rPr>
        <w:t> </w:t>
      </w:r>
      <w:r w:rsidR="00E269C5">
        <w:rPr>
          <w:lang w:val="ru-RU"/>
        </w:rPr>
        <w:t>ИГСНВ.</w:t>
      </w:r>
    </w:p>
    <w:p w14:paraId="2F262EFD" w14:textId="260EBCB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Содействовать обеспечению разработки программ наблюдений ВМО экологически устойчивым образом. </w:t>
      </w:r>
    </w:p>
    <w:p w14:paraId="66E571E1" w14:textId="492EDE30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Проверка концепции многоуровневой сети в рамках экспериментальных проектов и ее дальнейшее развитие.</w:t>
      </w:r>
    </w:p>
    <w:p w14:paraId="0B4EBA01" w14:textId="2E7492C2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Вносить вклад в</w:t>
      </w:r>
      <w:r w:rsidR="00E269C5">
        <w:rPr>
          <w:b/>
          <w:bCs/>
          <w:lang w:val="ru-RU"/>
        </w:rPr>
        <w:t xml:space="preserve"> </w:t>
      </w:r>
      <w:r w:rsidR="00E269C5">
        <w:rPr>
          <w:lang w:val="ru-RU"/>
        </w:rPr>
        <w:t>План осуществления Глобальной службы наблюдения за парниковыми газами (ПО-ГСНПГ) по мере необходимости.</w:t>
      </w:r>
    </w:p>
    <w:p w14:paraId="6642761A" w14:textId="77777777" w:rsidR="00E269C5" w:rsidRPr="00DD1E01" w:rsidRDefault="00E269C5" w:rsidP="00E269C5">
      <w:pPr>
        <w:pStyle w:val="WMOSubTitle2"/>
        <w:rPr>
          <w:color w:val="000000" w:themeColor="text1"/>
          <w:lang w:val="ru-RU"/>
        </w:rPr>
      </w:pPr>
      <w:r>
        <w:rPr>
          <w:lang w:val="ru-RU"/>
        </w:rPr>
        <w:t>Результаты работы:</w:t>
      </w:r>
    </w:p>
    <w:p w14:paraId="1EB9B710" w14:textId="128C6111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Выявлены пробелы в наблюдениях, а также пробелы и потребности в обучении по вопросам доступа к продукции/применениям систем наземного и космического базирования и их использования в ответ на инициативу </w:t>
      </w:r>
      <w:r w:rsidR="00A07548">
        <w:rPr>
          <w:lang w:val="ru-RU"/>
        </w:rPr>
        <w:t>«</w:t>
      </w:r>
      <w:r w:rsidR="00E269C5">
        <w:rPr>
          <w:lang w:val="ru-RU"/>
        </w:rPr>
        <w:t>Заблаговременные предупреждения для всех</w:t>
      </w:r>
      <w:r w:rsidR="00A07548">
        <w:rPr>
          <w:lang w:val="ru-RU"/>
        </w:rPr>
        <w:t>»</w:t>
      </w:r>
      <w:r w:rsidR="00E269C5">
        <w:rPr>
          <w:lang w:val="ru-RU"/>
        </w:rPr>
        <w:t xml:space="preserve"> (ЗПДВ). </w:t>
      </w:r>
    </w:p>
    <w:p w14:paraId="55B09EB4" w14:textId="4711D7B0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Разработан и утвержден План осуществления Опорной сети приземных наблюдений</w:t>
      </w:r>
      <w:r w:rsidR="00377C65">
        <w:rPr>
          <w:lang w:val="ru-RU"/>
        </w:rPr>
        <w:t> </w:t>
      </w:r>
      <w:r w:rsidR="00E269C5">
        <w:rPr>
          <w:lang w:val="ru-RU"/>
        </w:rPr>
        <w:t xml:space="preserve">ГСНК. </w:t>
      </w:r>
    </w:p>
    <w:p w14:paraId="73C53A93" w14:textId="665E3486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Налажен процесс аудита региональных центров ИГСНВ (РЦИ).</w:t>
      </w:r>
    </w:p>
    <w:p w14:paraId="70651BC6" w14:textId="341D62A5" w:rsidR="00E269C5" w:rsidRPr="00DD1E01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DD1E01">
        <w:rPr>
          <w:lang w:val="ru-RU"/>
        </w:rPr>
        <w:t>-</w:t>
      </w:r>
      <w:r w:rsidRPr="00DD1E01">
        <w:rPr>
          <w:lang w:val="ru-RU"/>
        </w:rPr>
        <w:tab/>
      </w:r>
      <w:r w:rsidR="00E269C5">
        <w:rPr>
          <w:lang w:val="ru-RU"/>
        </w:rPr>
        <w:t xml:space="preserve">Разработаны соответствующие руководящие материалы. </w:t>
      </w:r>
    </w:p>
    <w:p w14:paraId="71E77D3A" w14:textId="7C6B1BFB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При необходимости внесен вклад в План осуществления ГСНПГ. </w:t>
      </w:r>
    </w:p>
    <w:p w14:paraId="58BC157A" w14:textId="4D637ACE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Проведены экспериментальные проекты по многоуровневой сети, в соответствии с этим концепция получила дальнейшее развитие.</w:t>
      </w:r>
    </w:p>
    <w:p w14:paraId="4290C974" w14:textId="5F73B4B4" w:rsidR="00E269C5" w:rsidRPr="007A4035" w:rsidRDefault="00E269C5" w:rsidP="00E269C5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Изучить новые инициативы, которые будут продвигаться в следующий межсессионный период (2025</w:t>
      </w:r>
      <w:r w:rsidR="00377C65">
        <w:rPr>
          <w:lang w:val="ru-RU"/>
        </w:rPr>
        <w:t>—</w:t>
      </w:r>
      <w:r>
        <w:rPr>
          <w:lang w:val="ru-RU"/>
        </w:rPr>
        <w:t>2026 гг.):</w:t>
      </w:r>
    </w:p>
    <w:p w14:paraId="478D42B4" w14:textId="37A844C8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E269C5">
        <w:rPr>
          <w:lang w:val="ru-RU"/>
        </w:rPr>
        <w:t>Содействовать ВМО в установлении более тесных связей с международным спутниковым сообществом, начиная с криосферы и включая</w:t>
      </w:r>
      <w:r w:rsidR="00E269C5">
        <w:rPr>
          <w:b/>
          <w:bCs/>
          <w:lang w:val="ru-RU"/>
        </w:rPr>
        <w:t xml:space="preserve"> </w:t>
      </w:r>
      <w:r w:rsidR="00E269C5">
        <w:rPr>
          <w:lang w:val="ru-RU"/>
        </w:rPr>
        <w:t xml:space="preserve">сообщества в других областях, в сотрудничестве с другими соответствующими группами. </w:t>
      </w:r>
    </w:p>
    <w:p w14:paraId="1144CBE2" w14:textId="382D29C5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Сотрудничать с другими вспомогательными органами ИНФКОМ (например, ПК</w:t>
      </w:r>
      <w:r w:rsidR="00377C65">
        <w:rPr>
          <w:lang w:val="ru-RU"/>
        </w:rPr>
        <w:noBreakHyphen/>
      </w:r>
      <w:r w:rsidR="00E269C5">
        <w:rPr>
          <w:lang w:val="ru-RU"/>
        </w:rPr>
        <w:t xml:space="preserve">МПСЗ) в отношении таких видов деятельности, как добровольные наблюдения и </w:t>
      </w:r>
      <w:r w:rsidR="00A07548">
        <w:rPr>
          <w:lang w:val="ru-RU"/>
        </w:rPr>
        <w:t>«</w:t>
      </w:r>
      <w:r w:rsidR="00E269C5">
        <w:rPr>
          <w:lang w:val="ru-RU"/>
        </w:rPr>
        <w:t>краудсорсинг</w:t>
      </w:r>
      <w:r w:rsidR="00A07548">
        <w:rPr>
          <w:lang w:val="ru-RU"/>
        </w:rPr>
        <w:t>»</w:t>
      </w:r>
      <w:r w:rsidR="00E269C5">
        <w:rPr>
          <w:lang w:val="ru-RU"/>
        </w:rPr>
        <w:t xml:space="preserve">, интернет вещей, искусственный интеллект (ИИ) и экзафлопсные вычисления. </w:t>
      </w:r>
    </w:p>
    <w:p w14:paraId="174E6470" w14:textId="77777777" w:rsidR="00E269C5" w:rsidRPr="00DD1E01" w:rsidRDefault="00E269C5" w:rsidP="00E269C5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356FCD2B" w14:textId="57C83F31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>Симпозиум по наблюдению за криосферой из космоса в сотрудничестве с операторами спутников и в координации с другими соответствующими мероприятиями.</w:t>
      </w:r>
    </w:p>
    <w:p w14:paraId="1D1EB21B" w14:textId="5CFFAE22" w:rsidR="00E269C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269C5">
        <w:rPr>
          <w:lang w:val="ru-RU"/>
        </w:rPr>
        <w:t xml:space="preserve">Выводы на основе полученных результатов, включая возможные предложения по экспериментальным проектам или интеграции этих источников в оперативную практику в зависимости от степени их зрелости. </w:t>
      </w:r>
    </w:p>
    <w:p w14:paraId="3DA37439" w14:textId="77777777" w:rsidR="002A384A" w:rsidRPr="007A4035" w:rsidRDefault="002A384A" w:rsidP="002A384A">
      <w:pPr>
        <w:pStyle w:val="Heading3"/>
        <w:rPr>
          <w:lang w:val="ru-RU"/>
        </w:rPr>
      </w:pPr>
      <w:r>
        <w:rPr>
          <w:lang w:val="ru-RU"/>
        </w:rPr>
        <w:t>Измерения в рамках ИГСНВ</w:t>
      </w:r>
    </w:p>
    <w:p w14:paraId="42AE944F" w14:textId="77777777" w:rsidR="00DE453F" w:rsidRPr="007A4035" w:rsidRDefault="00DE453F" w:rsidP="007812F4">
      <w:pPr>
        <w:pStyle w:val="WMOBodyText"/>
        <w:rPr>
          <w:sz w:val="18"/>
          <w:szCs w:val="18"/>
          <w:lang w:val="ru-RU"/>
        </w:rPr>
      </w:pPr>
      <w:r>
        <w:rPr>
          <w:lang w:val="ru-RU"/>
        </w:rPr>
        <w:t>Примечание: приведенные ниже виды деятельности, способствующие развитию и реализации аспекта, касающегося измерений в рамках ИГСНВ, осуществляются под руководством Постоянного комитета по вопросам измерений, приборного оснащения и прослеживаемости (ПК-ИПП), при содействии и участии соответствующей Консультативной группы в осуществлении деятельности, характерной для соответствующей области системы Земля, отражающей экспертный опыт и содействие привлечению партнеров, которые необходимы для успешного достижения результатов.</w:t>
      </w:r>
    </w:p>
    <w:p w14:paraId="3E7C803A" w14:textId="2725C90E" w:rsidR="002A384A" w:rsidRPr="00377C65" w:rsidRDefault="002A384A" w:rsidP="002A384A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разработке, техническому обслуживанию и мониторингу в</w:t>
      </w:r>
      <w:r w:rsidR="00377C65">
        <w:rPr>
          <w:lang w:val="ru-RU"/>
        </w:rPr>
        <w:t> </w:t>
      </w:r>
      <w:r>
        <w:rPr>
          <w:lang w:val="ru-RU"/>
        </w:rPr>
        <w:t>2024</w:t>
      </w:r>
      <w:r w:rsidR="00377C65">
        <w:rPr>
          <w:lang w:val="ru-RU"/>
        </w:rPr>
        <w:t>−</w:t>
      </w:r>
      <w:r>
        <w:rPr>
          <w:lang w:val="ru-RU"/>
        </w:rPr>
        <w:t>2025 г</w:t>
      </w:r>
      <w:r w:rsidR="00377C65">
        <w:rPr>
          <w:lang w:val="ru-RU"/>
        </w:rPr>
        <w:t>одах</w:t>
      </w:r>
      <w:r>
        <w:rPr>
          <w:lang w:val="ru-RU"/>
        </w:rPr>
        <w:t xml:space="preserve"> (например, обновление наставлений и руководств, мониторинг соответствия):</w:t>
      </w:r>
    </w:p>
    <w:p w14:paraId="49500FA1" w14:textId="49BC6F1E" w:rsidR="001A412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4129">
        <w:rPr>
          <w:lang w:val="ru-RU"/>
        </w:rPr>
        <w:t>Разработать/обновить стандарты/передовую практику измерений и провести оценку/обеспечить согласованность между различными публикациями ВМО.</w:t>
      </w:r>
    </w:p>
    <w:p w14:paraId="1F74762C" w14:textId="5868DB93" w:rsidR="001A412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4129">
        <w:rPr>
          <w:lang w:val="ru-RU"/>
        </w:rPr>
        <w:t>Содействовать прослеживаемости измерений к признанным стандартам и обеспечить стабильность эталонов, установленных ВМО (Мировой радиационный эталон и Группа мировых ИК-эталонов).</w:t>
      </w:r>
    </w:p>
    <w:p w14:paraId="51E631ED" w14:textId="0A2F6CAD" w:rsidR="001A412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4129">
        <w:rPr>
          <w:lang w:val="ru-RU"/>
        </w:rPr>
        <w:t>Отслеживать эффективность работы региональных центров, связанных с измерениями, включая рассмотрение вопроса об обновлении процесса оценки в соответствии с процессами, которые используются для других типов центров</w:t>
      </w:r>
      <w:r w:rsidR="00377C65">
        <w:rPr>
          <w:lang w:val="ru-RU"/>
        </w:rPr>
        <w:t> </w:t>
      </w:r>
      <w:r w:rsidR="001A4129">
        <w:rPr>
          <w:lang w:val="ru-RU"/>
        </w:rPr>
        <w:t>ИНФКОМ.</w:t>
      </w:r>
    </w:p>
    <w:p w14:paraId="071636EE" w14:textId="6A459343" w:rsidR="001A412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4129">
        <w:rPr>
          <w:lang w:val="ru-RU"/>
        </w:rPr>
        <w:t>Упорядочить концепцию региональных центров, связанных с измерениями.</w:t>
      </w:r>
    </w:p>
    <w:p w14:paraId="7A45F62A" w14:textId="245EF765" w:rsidR="001A412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4129">
        <w:rPr>
          <w:lang w:val="ru-RU"/>
        </w:rPr>
        <w:t>Укрепить сотрудничество с ведущими центрами измерений.</w:t>
      </w:r>
    </w:p>
    <w:p w14:paraId="6901A1D1" w14:textId="5077F0D5" w:rsidR="001A412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4129">
        <w:rPr>
          <w:lang w:val="ru-RU"/>
        </w:rPr>
        <w:t xml:space="preserve">Сотрудничать с другими международными организациями (например, Международное бюро мер и весов (МБМВ), Международная организация по стандартизации (ИСО), Ассоциация производителей гидрометеорологического оборудования (ПГМО), МОК (Межправительственная океанографическая </w:t>
      </w:r>
      <w:r w:rsidR="001A4129">
        <w:rPr>
          <w:lang w:val="ru-RU"/>
        </w:rPr>
        <w:lastRenderedPageBreak/>
        <w:t>комиссия)/ГСНО (Глобальная система наблюдений за океаном)) по вопросам разработки соответствующих стандартов/передовой практики.</w:t>
      </w:r>
    </w:p>
    <w:p w14:paraId="7EA9B2CD" w14:textId="77777777" w:rsidR="002A384A" w:rsidRPr="00DD1E01" w:rsidRDefault="002A384A" w:rsidP="002A384A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4F3D678B" w14:textId="163027EA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41759">
        <w:rPr>
          <w:lang w:val="ru-RU"/>
        </w:rPr>
        <w:t xml:space="preserve">Новое издание </w:t>
      </w:r>
      <w:r>
        <w:fldChar w:fldCharType="begin"/>
      </w:r>
      <w:r>
        <w:instrText>HYPERLINK</w:instrText>
      </w:r>
      <w:r w:rsidRPr="000565CE">
        <w:rPr>
          <w:lang w:val="ru-RU"/>
          <w:rPrChange w:id="36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6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6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6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69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70" w:author="Sofia BAZANOVA" w:date="2024-05-02T11:30:00Z">
            <w:rPr/>
          </w:rPrChange>
        </w:rPr>
        <w:instrText>/4/57961"</w:instrText>
      </w:r>
      <w:r>
        <w:fldChar w:fldCharType="separate"/>
      </w:r>
      <w:r w:rsidR="00A41759" w:rsidRPr="008E0298">
        <w:rPr>
          <w:rStyle w:val="Hyperlink"/>
          <w:i/>
          <w:iCs/>
          <w:lang w:val="ru-RU"/>
        </w:rPr>
        <w:t>Руководства по приборам и методам наблюдений</w:t>
      </w:r>
      <w:r>
        <w:rPr>
          <w:rStyle w:val="Hyperlink"/>
          <w:i/>
          <w:iCs/>
          <w:lang w:val="ru-RU"/>
        </w:rPr>
        <w:fldChar w:fldCharType="end"/>
      </w:r>
      <w:r w:rsidR="00A41759">
        <w:rPr>
          <w:lang w:val="ru-RU"/>
        </w:rPr>
        <w:t xml:space="preserve"> (ВМО-№ 8)</w:t>
      </w:r>
    </w:p>
    <w:p w14:paraId="01BA301E" w14:textId="38CFC7C8" w:rsidR="00A41759" w:rsidRPr="008E0298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8E0298">
        <w:rPr>
          <w:lang w:val="ru-RU"/>
        </w:rPr>
        <w:t>-</w:t>
      </w:r>
      <w:r w:rsidRPr="008E0298">
        <w:rPr>
          <w:lang w:val="ru-RU"/>
        </w:rPr>
        <w:tab/>
      </w:r>
      <w:r w:rsidR="00A41759">
        <w:rPr>
          <w:lang w:val="ru-RU"/>
        </w:rPr>
        <w:t xml:space="preserve">Новое издание </w:t>
      </w:r>
      <w:r>
        <w:fldChar w:fldCharType="begin"/>
      </w:r>
      <w:r>
        <w:instrText>HYPERLINK</w:instrText>
      </w:r>
      <w:r w:rsidRPr="000565CE">
        <w:rPr>
          <w:lang w:val="ru-RU"/>
          <w:rPrChange w:id="371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72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73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74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75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76" w:author="Sofia BAZANOVA" w:date="2024-05-02T11:30:00Z">
            <w:rPr/>
          </w:rPrChange>
        </w:rPr>
        <w:instrText>/4/68826"</w:instrText>
      </w:r>
      <w:r>
        <w:fldChar w:fldCharType="separate"/>
      </w:r>
      <w:r w:rsidR="00A41759" w:rsidRPr="008E0298">
        <w:rPr>
          <w:rStyle w:val="Hyperlink"/>
          <w:i/>
          <w:iCs/>
          <w:lang w:val="ru-RU"/>
        </w:rPr>
        <w:t>Guide to Operational Weather Radar Best Practices</w:t>
      </w:r>
      <w:r>
        <w:rPr>
          <w:rStyle w:val="Hyperlink"/>
          <w:i/>
          <w:iCs/>
          <w:lang w:val="ru-RU"/>
        </w:rPr>
        <w:fldChar w:fldCharType="end"/>
      </w:r>
      <w:r w:rsidR="00A41759">
        <w:rPr>
          <w:lang w:val="ru-RU"/>
        </w:rPr>
        <w:t xml:space="preserve"> (Руководство по передовой практике использования оперативных метеорологических радиолокаторов) (WMO-No. 1257) </w:t>
      </w:r>
    </w:p>
    <w:p w14:paraId="5ED4A299" w14:textId="17692C28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41759">
        <w:rPr>
          <w:lang w:val="ru-RU"/>
        </w:rPr>
        <w:t>Обновление классификации выбора местоположения и таблицы неопределенностей приборов (</w:t>
      </w:r>
      <w:r w:rsidR="00A07548">
        <w:rPr>
          <w:lang w:val="ru-RU"/>
        </w:rPr>
        <w:t>«</w:t>
      </w:r>
      <w:r w:rsidR="00A41759">
        <w:rPr>
          <w:lang w:val="ru-RU"/>
        </w:rPr>
        <w:t>Приложение 1A</w:t>
      </w:r>
      <w:r w:rsidR="00A07548">
        <w:rPr>
          <w:lang w:val="ru-RU"/>
        </w:rPr>
        <w:t>»</w:t>
      </w:r>
      <w:r w:rsidR="00A41759">
        <w:rPr>
          <w:lang w:val="ru-RU"/>
        </w:rPr>
        <w:t>)</w:t>
      </w:r>
    </w:p>
    <w:p w14:paraId="1E6EAE2A" w14:textId="38F12D71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D86D18">
        <w:rPr>
          <w:lang w:val="ru-RU"/>
        </w:rPr>
        <w:t>Проведены 14-е Международное сравнение пигелиометров (МСП-XIV) и 4</w:t>
      </w:r>
      <w:r w:rsidR="00377C65">
        <w:rPr>
          <w:lang w:val="ru-RU"/>
        </w:rPr>
        <w:noBreakHyphen/>
      </w:r>
      <w:r w:rsidR="00D86D18">
        <w:rPr>
          <w:lang w:val="ru-RU"/>
        </w:rPr>
        <w:t>е</w:t>
      </w:r>
      <w:r w:rsidR="00377C65">
        <w:rPr>
          <w:lang w:val="ru-RU"/>
        </w:rPr>
        <w:t> </w:t>
      </w:r>
      <w:r w:rsidR="00D86D18">
        <w:rPr>
          <w:lang w:val="ru-RU"/>
        </w:rPr>
        <w:t>Международное сравнение пиргеометров (МСПг-IV) (подтверждена стабильность эталонов, оценены характеристики потенциальных новых эталонов)</w:t>
      </w:r>
    </w:p>
    <w:p w14:paraId="171C3EED" w14:textId="6A577A06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41759">
        <w:rPr>
          <w:lang w:val="ru-RU"/>
        </w:rPr>
        <w:t>Проведены межлабораторные сравнения и опубликован отчет</w:t>
      </w:r>
    </w:p>
    <w:p w14:paraId="31A6D062" w14:textId="70AAFA76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38422D">
        <w:rPr>
          <w:lang w:val="ru-RU"/>
        </w:rPr>
        <w:t>Опубликованы отчеты по приборам и методам наблюдений (ПМН) в отношении передовой практики измерений (например, межлабораторные сравнения).</w:t>
      </w:r>
    </w:p>
    <w:p w14:paraId="6795019C" w14:textId="0E947722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41759">
        <w:rPr>
          <w:lang w:val="ru-RU"/>
        </w:rPr>
        <w:t>Отчет(ы) о работе центров, связанных с измерениями</w:t>
      </w:r>
    </w:p>
    <w:p w14:paraId="5A6BBED9" w14:textId="2E6FB58C" w:rsidR="00A4175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41759">
        <w:rPr>
          <w:lang w:val="ru-RU"/>
        </w:rPr>
        <w:t>Ведущие центры измерений активно участвуют в деятельности Постоянного комитета по вопросам измерений, приборного оснащения и прослеживаемости (ПК</w:t>
      </w:r>
      <w:r w:rsidR="00377C65">
        <w:rPr>
          <w:lang w:val="ru-RU"/>
        </w:rPr>
        <w:noBreakHyphen/>
      </w:r>
      <w:r w:rsidR="00A41759">
        <w:rPr>
          <w:lang w:val="ru-RU"/>
        </w:rPr>
        <w:t>ИПП)</w:t>
      </w:r>
    </w:p>
    <w:p w14:paraId="72856A5D" w14:textId="1C601E1B" w:rsidR="00A41759" w:rsidRPr="00DD1E01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DD1E01">
        <w:rPr>
          <w:lang w:val="ru-RU"/>
        </w:rPr>
        <w:t>-</w:t>
      </w:r>
      <w:r w:rsidRPr="00DD1E01">
        <w:rPr>
          <w:lang w:val="ru-RU"/>
        </w:rPr>
        <w:tab/>
      </w:r>
      <w:r w:rsidR="00A41759">
        <w:rPr>
          <w:lang w:val="ru-RU"/>
        </w:rPr>
        <w:t>Разработаны стандарты, включая вклад ВМО</w:t>
      </w:r>
    </w:p>
    <w:p w14:paraId="034E6255" w14:textId="25E9FB72" w:rsidR="006562E1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41759">
        <w:rPr>
          <w:lang w:val="ru-RU"/>
        </w:rPr>
        <w:t>Вклад</w:t>
      </w:r>
      <w:r w:rsidR="00A41759" w:rsidRPr="008E0298">
        <w:rPr>
          <w:lang w:val="ru-RU"/>
        </w:rPr>
        <w:t xml:space="preserve"> </w:t>
      </w:r>
      <w:r w:rsidR="00A41759">
        <w:rPr>
          <w:lang w:val="ru-RU"/>
        </w:rPr>
        <w:t>в</w:t>
      </w:r>
      <w:r w:rsidR="00A41759" w:rsidRPr="008E0298">
        <w:rPr>
          <w:lang w:val="ru-RU"/>
        </w:rPr>
        <w:t xml:space="preserve"> </w:t>
      </w:r>
      <w:r w:rsidR="00A41759">
        <w:rPr>
          <w:lang w:val="ru-RU"/>
        </w:rPr>
        <w:t>подготовку</w:t>
      </w:r>
      <w:r w:rsidR="00A41759" w:rsidRPr="008E0298">
        <w:rPr>
          <w:lang w:val="ru-RU"/>
        </w:rPr>
        <w:t xml:space="preserve"> </w:t>
      </w:r>
      <w:r w:rsidR="00A41759">
        <w:rPr>
          <w:lang w:val="ru-RU"/>
        </w:rPr>
        <w:t>обновленного</w:t>
      </w:r>
      <w:r w:rsidR="00A41759" w:rsidRPr="008E0298">
        <w:rPr>
          <w:lang w:val="ru-RU"/>
        </w:rPr>
        <w:t xml:space="preserve"> </w:t>
      </w:r>
      <w:r w:rsidR="00A41759">
        <w:rPr>
          <w:lang w:val="ru-RU"/>
        </w:rPr>
        <w:t>и</w:t>
      </w:r>
      <w:r w:rsidR="00A41759" w:rsidRPr="008E0298">
        <w:rPr>
          <w:lang w:val="ru-RU"/>
        </w:rPr>
        <w:t xml:space="preserve"> </w:t>
      </w:r>
      <w:r w:rsidR="00A41759">
        <w:rPr>
          <w:lang w:val="ru-RU"/>
        </w:rPr>
        <w:t>пересмотренного</w:t>
      </w:r>
      <w:r w:rsidR="00A41759" w:rsidRPr="008E0298">
        <w:rPr>
          <w:lang w:val="ru-RU"/>
        </w:rPr>
        <w:t xml:space="preserve"> </w:t>
      </w:r>
      <w:r w:rsidR="008E0298">
        <w:rPr>
          <w:lang w:val="ru-RU"/>
        </w:rPr>
        <w:t>содержания</w:t>
      </w:r>
      <w:r w:rsidR="008E0298" w:rsidRPr="008E0298">
        <w:rPr>
          <w:lang w:val="ru-RU"/>
        </w:rPr>
        <w:t xml:space="preserve"> </w:t>
      </w:r>
      <w:r w:rsidR="00A41759">
        <w:rPr>
          <w:lang w:val="ru-RU"/>
        </w:rPr>
        <w:t xml:space="preserve">Руководства по гидрологической практике, </w:t>
      </w:r>
      <w:r w:rsidR="008E0298" w:rsidRPr="000F65EB">
        <w:rPr>
          <w:i/>
          <w:lang w:val="ru-RU"/>
        </w:rPr>
        <w:t>Guidelines on the role, operation and management of National Hydrological Services</w:t>
      </w:r>
      <w:r w:rsidR="008E0298">
        <w:rPr>
          <w:lang w:val="ru-RU"/>
        </w:rPr>
        <w:t xml:space="preserve"> </w:t>
      </w:r>
      <w:r w:rsidR="008E0298" w:rsidRPr="008E0298">
        <w:rPr>
          <w:lang w:val="ru-RU"/>
        </w:rPr>
        <w:t>(</w:t>
      </w:r>
      <w:r w:rsidR="008E0298" w:rsidRPr="008E0298">
        <w:rPr>
          <w:iCs/>
          <w:lang w:val="ru-RU"/>
        </w:rPr>
        <w:t>Руководящи</w:t>
      </w:r>
      <w:r w:rsidR="008E0298">
        <w:rPr>
          <w:iCs/>
          <w:lang w:val="ru-RU"/>
        </w:rPr>
        <w:t>е</w:t>
      </w:r>
      <w:r w:rsidR="008E0298" w:rsidRPr="008E0298">
        <w:rPr>
          <w:iCs/>
          <w:lang w:val="ru-RU"/>
        </w:rPr>
        <w:t xml:space="preserve"> принцип</w:t>
      </w:r>
      <w:r w:rsidR="008E0298">
        <w:rPr>
          <w:iCs/>
          <w:lang w:val="ru-RU"/>
        </w:rPr>
        <w:t>ы</w:t>
      </w:r>
      <w:r w:rsidR="008E0298" w:rsidRPr="008E0298">
        <w:rPr>
          <w:iCs/>
          <w:lang w:val="ru-RU"/>
        </w:rPr>
        <w:t>, касающи</w:t>
      </w:r>
      <w:r w:rsidR="008E0298">
        <w:rPr>
          <w:iCs/>
          <w:lang w:val="ru-RU"/>
        </w:rPr>
        <w:t>е</w:t>
      </w:r>
      <w:r w:rsidR="008E0298" w:rsidRPr="008E0298">
        <w:rPr>
          <w:iCs/>
          <w:lang w:val="ru-RU"/>
        </w:rPr>
        <w:t>ся роли, функционирования национальных гидрологических служб и управления ими)</w:t>
      </w:r>
      <w:r w:rsidR="008E0298">
        <w:rPr>
          <w:i/>
          <w:iCs/>
          <w:lang w:val="ru-RU"/>
        </w:rPr>
        <w:t xml:space="preserve"> </w:t>
      </w:r>
      <w:r w:rsidR="008E0298">
        <w:rPr>
          <w:lang w:val="ru-RU"/>
        </w:rPr>
        <w:t>(</w:t>
      </w:r>
      <w:r w:rsidR="008E0298" w:rsidRPr="5A19EE4C">
        <w:rPr>
          <w:color w:val="000000" w:themeColor="text1"/>
        </w:rPr>
        <w:t>WMO</w:t>
      </w:r>
      <w:r w:rsidR="008E0298" w:rsidRPr="008E0298">
        <w:rPr>
          <w:color w:val="000000" w:themeColor="text1"/>
          <w:lang w:val="ru-RU"/>
        </w:rPr>
        <w:t>-</w:t>
      </w:r>
      <w:r w:rsidR="008E0298" w:rsidRPr="5A19EE4C">
        <w:rPr>
          <w:color w:val="000000" w:themeColor="text1"/>
        </w:rPr>
        <w:t>No</w:t>
      </w:r>
      <w:r w:rsidR="008E0298" w:rsidRPr="008E0298">
        <w:rPr>
          <w:color w:val="000000" w:themeColor="text1"/>
          <w:lang w:val="ru-RU"/>
        </w:rPr>
        <w:t>. 1003</w:t>
      </w:r>
      <w:r w:rsidR="008E0298">
        <w:rPr>
          <w:lang w:val="ru-RU"/>
        </w:rPr>
        <w:t>)</w:t>
      </w:r>
      <w:r w:rsidR="00A41759">
        <w:rPr>
          <w:lang w:val="ru-RU"/>
        </w:rPr>
        <w:t xml:space="preserve"> и </w:t>
      </w:r>
      <w:r w:rsidR="00BE5ED2" w:rsidRPr="000F65EB">
        <w:rPr>
          <w:iCs/>
          <w:lang w:val="ru-RU"/>
        </w:rPr>
        <w:t>Международн</w:t>
      </w:r>
      <w:r w:rsidR="00A3010E">
        <w:rPr>
          <w:iCs/>
          <w:lang w:val="ru-RU"/>
        </w:rPr>
        <w:t>ого</w:t>
      </w:r>
      <w:r w:rsidR="00BE5ED2" w:rsidRPr="000F65EB">
        <w:rPr>
          <w:iCs/>
          <w:lang w:val="ru-RU"/>
        </w:rPr>
        <w:t xml:space="preserve"> гидрологическ</w:t>
      </w:r>
      <w:r w:rsidR="00A3010E">
        <w:rPr>
          <w:iCs/>
          <w:lang w:val="ru-RU"/>
        </w:rPr>
        <w:t>ого</w:t>
      </w:r>
      <w:r w:rsidR="00BE5ED2" w:rsidRPr="000F65EB">
        <w:rPr>
          <w:iCs/>
          <w:lang w:val="ru-RU"/>
        </w:rPr>
        <w:t xml:space="preserve"> словар</w:t>
      </w:r>
      <w:r w:rsidR="00A3010E">
        <w:rPr>
          <w:iCs/>
          <w:lang w:val="ru-RU"/>
        </w:rPr>
        <w:t>я</w:t>
      </w:r>
      <w:r w:rsidR="00BE5ED2">
        <w:rPr>
          <w:lang w:val="ru-RU"/>
        </w:rPr>
        <w:t xml:space="preserve"> (</w:t>
      </w:r>
      <w:r w:rsidR="00A3010E">
        <w:rPr>
          <w:color w:val="000000" w:themeColor="text1"/>
          <w:lang w:val="ru-RU"/>
        </w:rPr>
        <w:t>ВМО-№</w:t>
      </w:r>
      <w:r w:rsidR="00BE5ED2" w:rsidRPr="000F65EB">
        <w:rPr>
          <w:color w:val="000000" w:themeColor="text1"/>
          <w:lang w:val="ru-RU"/>
        </w:rPr>
        <w:t xml:space="preserve"> 385</w:t>
      </w:r>
      <w:r w:rsidR="00BE5ED2">
        <w:rPr>
          <w:lang w:val="ru-RU"/>
        </w:rPr>
        <w:t>)</w:t>
      </w:r>
      <w:r w:rsidR="00A41759">
        <w:rPr>
          <w:lang w:val="ru-RU"/>
        </w:rPr>
        <w:t xml:space="preserve"> в сотрудничестве с Комиссией по метеорологическим, климатическим, гидрологическим, морским и смежным обслуживанию и применениям в области окружающей среды (СЕРКОМ) и Организацией Объединенных Наций по вопросам образования, науки и культуры (ЮНЕСКО).</w:t>
      </w:r>
    </w:p>
    <w:p w14:paraId="711F03C2" w14:textId="4FB0559C" w:rsidR="002A384A" w:rsidRPr="007A4035" w:rsidRDefault="002A384A" w:rsidP="002A384A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Конкретные элементы/приоритетные направления Стратегического плана в рамках каждой соответствующей СЗ в 2024</w:t>
      </w:r>
      <w:r w:rsidR="00377C65">
        <w:rPr>
          <w:lang w:val="ru-RU"/>
        </w:rPr>
        <w:t>—</w:t>
      </w:r>
      <w:r>
        <w:rPr>
          <w:lang w:val="ru-RU"/>
        </w:rPr>
        <w:t>2025 г</w:t>
      </w:r>
      <w:r w:rsidR="00377C65">
        <w:rPr>
          <w:lang w:val="ru-RU"/>
        </w:rPr>
        <w:t>одах</w:t>
      </w:r>
      <w:r>
        <w:rPr>
          <w:lang w:val="ru-RU"/>
        </w:rPr>
        <w:t>:</w:t>
      </w:r>
    </w:p>
    <w:p w14:paraId="4DE0221D" w14:textId="4866AC3A" w:rsidR="00A34A48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34A48">
        <w:rPr>
          <w:lang w:val="ru-RU"/>
        </w:rPr>
        <w:t>Выявить новые/появляющиеся технологии/методы измерений и разработать соответствующий руководящий материал.</w:t>
      </w:r>
    </w:p>
    <w:p w14:paraId="2A898E06" w14:textId="686366AB" w:rsidR="00A34A48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34A48">
        <w:rPr>
          <w:lang w:val="ru-RU"/>
        </w:rPr>
        <w:t>Пересмотреть, обновить и разработать классификации, включая сбор исследований, проведенных Членами.</w:t>
      </w:r>
    </w:p>
    <w:p w14:paraId="7A1A4DB3" w14:textId="6B8F0298" w:rsidR="00A34A48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34A48">
        <w:rPr>
          <w:lang w:val="ru-RU"/>
        </w:rPr>
        <w:t>Разработать процедуры испытания автоматических метеорологических станций</w:t>
      </w:r>
      <w:r w:rsidR="00377C65">
        <w:rPr>
          <w:lang w:val="ru-RU"/>
        </w:rPr>
        <w:t> </w:t>
      </w:r>
      <w:r w:rsidR="00A34A48">
        <w:rPr>
          <w:lang w:val="ru-RU"/>
        </w:rPr>
        <w:t>(АМС), в частности универсальных АМС и более экономичных АМС.</w:t>
      </w:r>
    </w:p>
    <w:p w14:paraId="5E23BDD8" w14:textId="11A11428" w:rsidR="00A34A48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A34A48">
        <w:rPr>
          <w:lang w:val="ru-RU"/>
        </w:rPr>
        <w:t>Разработать руководящий материал по минимизации воздействия на окружающую среду систем наблюдений, связанных с работой станций.</w:t>
      </w:r>
    </w:p>
    <w:p w14:paraId="1C36DE03" w14:textId="2EE49125" w:rsidR="00A34A48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34A48">
        <w:rPr>
          <w:lang w:val="ru-RU"/>
        </w:rPr>
        <w:t>Разработать и провести программы и мероприятия по развитию потенциала, связанные с передовой практикой и технологиями измерений и соответствующей информационно-разъяснительной работой, включая практику калибровки/проверки в условиях эксплуатации/технического обслуживания.</w:t>
      </w:r>
    </w:p>
    <w:p w14:paraId="7FEFEB0F" w14:textId="0432E0BE" w:rsidR="00A34A48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A34A48">
        <w:rPr>
          <w:lang w:val="ru-RU"/>
        </w:rPr>
        <w:t>Вклад в оценку всемирной базы данных по экстремальным метеорологическим и климатическим явлениям и в механизм признания ВМО станций долгосрочных наблюдений.</w:t>
      </w:r>
    </w:p>
    <w:p w14:paraId="321993B7" w14:textId="77777777" w:rsidR="002A384A" w:rsidRPr="00DD1E01" w:rsidRDefault="002A384A" w:rsidP="002A384A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1A44914D" w14:textId="715926D0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>Опубликован руководящий материал по новым технологиям</w:t>
      </w:r>
    </w:p>
    <w:p w14:paraId="5386E4D4" w14:textId="4356BB38" w:rsidR="00881199" w:rsidRPr="00DD1E01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DD1E01">
        <w:rPr>
          <w:lang w:val="ru-RU"/>
        </w:rPr>
        <w:t>-</w:t>
      </w:r>
      <w:r w:rsidRPr="00DD1E01">
        <w:rPr>
          <w:lang w:val="ru-RU"/>
        </w:rPr>
        <w:tab/>
      </w:r>
      <w:r w:rsidR="00881199">
        <w:rPr>
          <w:lang w:val="ru-RU"/>
        </w:rPr>
        <w:t>Разработаны процедуры испытания универсальных АМС</w:t>
      </w:r>
    </w:p>
    <w:p w14:paraId="79057925" w14:textId="2B75053D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>Опубликована передовая практика, связанная с экологически устойчивой эксплуатацией станций, в ВМО-№ 8</w:t>
      </w:r>
    </w:p>
    <w:p w14:paraId="6205825E" w14:textId="0D69B5ED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>Организованы технические конференции (ТЕКО (Техническая конференция ВМО по приборам и методам наблюдений в области метеорологии и окружающей среды), Конференция по АМС) и практические семинары по экологической устойчивости</w:t>
      </w:r>
    </w:p>
    <w:p w14:paraId="086728CB" w14:textId="09DD649E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>Опубликован учебный материал по практике калибровки/проверки в условиях эксплуатации/технического обслуживания</w:t>
      </w:r>
    </w:p>
    <w:p w14:paraId="7894A2A6" w14:textId="248E8051" w:rsidR="00881199" w:rsidRPr="00DD1E01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DD1E01">
        <w:rPr>
          <w:lang w:val="ru-RU"/>
        </w:rPr>
        <w:t>-</w:t>
      </w:r>
      <w:r w:rsidRPr="00DD1E01">
        <w:rPr>
          <w:lang w:val="ru-RU"/>
        </w:rPr>
        <w:tab/>
      </w:r>
      <w:r w:rsidR="00881199">
        <w:rPr>
          <w:lang w:val="ru-RU"/>
        </w:rPr>
        <w:t>Обновлены системы компетенций</w:t>
      </w:r>
    </w:p>
    <w:p w14:paraId="7930AF44" w14:textId="2CFA9763" w:rsidR="00881199" w:rsidRPr="00DD1E01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DD1E01">
        <w:rPr>
          <w:lang w:val="ru-RU"/>
        </w:rPr>
        <w:t>-</w:t>
      </w:r>
      <w:r w:rsidRPr="00DD1E01">
        <w:rPr>
          <w:lang w:val="ru-RU"/>
        </w:rPr>
        <w:tab/>
      </w:r>
      <w:r w:rsidR="00881199">
        <w:rPr>
          <w:lang w:val="ru-RU"/>
        </w:rPr>
        <w:t>Назначены станции долгосрочных наблюдений</w:t>
      </w:r>
    </w:p>
    <w:p w14:paraId="5BC0B25F" w14:textId="1F20160C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>Передовая практика наблюдений за переменными состояния морского льда в увязке с требованиями к наблюдениям (в виде главы 5, том II, ВМО-№ 8)</w:t>
      </w:r>
    </w:p>
    <w:p w14:paraId="0A87CB4B" w14:textId="16CF05D9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>Разработка нормативного и руководящего материала по гидрометрии на основе, в частности, Проекта по оценке эффективности работы приборов и методов измерения расхода воды (Проект X) и инновационного компонента ГидроХаб, связанного с приборами. (например, сеть гидрологических наблюдений, измерение отложений, безопасность на местах, качество воды)</w:t>
      </w:r>
    </w:p>
    <w:p w14:paraId="168EBB7D" w14:textId="63678E68" w:rsidR="008811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81199">
        <w:rPr>
          <w:lang w:val="ru-RU"/>
        </w:rPr>
        <w:t xml:space="preserve">Разработать проекты новых изданий </w:t>
      </w:r>
      <w:r w:rsidR="00881199">
        <w:rPr>
          <w:i/>
          <w:iCs/>
          <w:lang w:val="ru-RU"/>
        </w:rPr>
        <w:t xml:space="preserve">Руководства по гидрологической практике, </w:t>
      </w:r>
      <w:r>
        <w:fldChar w:fldCharType="begin"/>
      </w:r>
      <w:r>
        <w:instrText>HYPERLINK</w:instrText>
      </w:r>
      <w:r w:rsidRPr="000565CE">
        <w:rPr>
          <w:lang w:val="ru-RU"/>
          <w:rPrChange w:id="377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78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79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80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81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82" w:author="Sofia BAZANOVA" w:date="2024-05-02T11:30:00Z">
            <w:rPr/>
          </w:rPrChange>
        </w:rPr>
        <w:instrText>/4/57955"</w:instrText>
      </w:r>
      <w:r>
        <w:fldChar w:fldCharType="separate"/>
      </w:r>
      <w:r w:rsidR="00881199" w:rsidRPr="008E0298">
        <w:rPr>
          <w:rStyle w:val="Hyperlink"/>
          <w:i/>
          <w:iCs/>
          <w:lang w:val="ru-RU"/>
        </w:rPr>
        <w:t>том</w:t>
      </w:r>
      <w:r w:rsidR="00377C65">
        <w:rPr>
          <w:rStyle w:val="Hyperlink"/>
          <w:i/>
          <w:iCs/>
          <w:lang w:val="ru-RU"/>
        </w:rPr>
        <w:t> </w:t>
      </w:r>
      <w:r w:rsidR="00881199" w:rsidRPr="008E0298">
        <w:rPr>
          <w:rStyle w:val="Hyperlink"/>
          <w:i/>
          <w:iCs/>
          <w:lang w:val="ru-RU"/>
        </w:rPr>
        <w:t>I</w:t>
      </w:r>
      <w:r>
        <w:rPr>
          <w:rStyle w:val="Hyperlink"/>
          <w:i/>
          <w:iCs/>
          <w:lang w:val="ru-RU"/>
        </w:rPr>
        <w:fldChar w:fldCharType="end"/>
      </w:r>
      <w:r w:rsidR="00881199">
        <w:rPr>
          <w:i/>
          <w:iCs/>
          <w:lang w:val="ru-RU"/>
        </w:rPr>
        <w:t xml:space="preserve"> и </w:t>
      </w:r>
      <w:r>
        <w:fldChar w:fldCharType="begin"/>
      </w:r>
      <w:r>
        <w:instrText>HYPERLINK</w:instrText>
      </w:r>
      <w:r w:rsidRPr="000565CE">
        <w:rPr>
          <w:lang w:val="ru-RU"/>
          <w:rPrChange w:id="38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8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8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8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87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88" w:author="Sofia BAZANOVA" w:date="2024-05-02T11:30:00Z">
            <w:rPr/>
          </w:rPrChange>
        </w:rPr>
        <w:instrText>/4/57904"</w:instrText>
      </w:r>
      <w:r>
        <w:fldChar w:fldCharType="separate"/>
      </w:r>
      <w:r w:rsidR="00881199" w:rsidRPr="008E0298">
        <w:rPr>
          <w:rStyle w:val="Hyperlink"/>
          <w:i/>
          <w:iCs/>
          <w:lang w:val="ru-RU"/>
        </w:rPr>
        <w:t>том II</w:t>
      </w:r>
      <w:r>
        <w:rPr>
          <w:rStyle w:val="Hyperlink"/>
          <w:i/>
          <w:iCs/>
          <w:lang w:val="ru-RU"/>
        </w:rPr>
        <w:fldChar w:fldCharType="end"/>
      </w:r>
      <w:r w:rsidR="00881199">
        <w:rPr>
          <w:lang w:val="ru-RU"/>
        </w:rPr>
        <w:t xml:space="preserve"> (ВМО-№ 168)*,</w:t>
      </w:r>
      <w:r w:rsidR="008E0298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0565CE">
        <w:rPr>
          <w:lang w:val="ru-RU"/>
          <w:rPrChange w:id="389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90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91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92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93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394" w:author="Sofia BAZANOVA" w:date="2024-05-02T11:30:00Z">
            <w:rPr/>
          </w:rPrChange>
        </w:rPr>
        <w:instrText>/4/33897" \</w:instrText>
      </w:r>
      <w:r>
        <w:instrText>h</w:instrText>
      </w:r>
      <w:r>
        <w:fldChar w:fldCharType="separate"/>
      </w:r>
      <w:r w:rsidR="008E0298" w:rsidRPr="5A19EE4C">
        <w:rPr>
          <w:rStyle w:val="Hyperlink"/>
          <w:i/>
          <w:iCs/>
        </w:rPr>
        <w:t>Guidelines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on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the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role</w:t>
      </w:r>
      <w:r w:rsidR="008E0298" w:rsidRPr="008E0298">
        <w:rPr>
          <w:rStyle w:val="Hyperlink"/>
          <w:i/>
          <w:iCs/>
          <w:lang w:val="ru-RU"/>
        </w:rPr>
        <w:t xml:space="preserve">, </w:t>
      </w:r>
      <w:r w:rsidR="008E0298" w:rsidRPr="5A19EE4C">
        <w:rPr>
          <w:rStyle w:val="Hyperlink"/>
          <w:i/>
          <w:iCs/>
        </w:rPr>
        <w:t>operation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and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management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of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National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Hydrological</w:t>
      </w:r>
      <w:r w:rsidR="008E0298" w:rsidRPr="008E0298">
        <w:rPr>
          <w:rStyle w:val="Hyperlink"/>
          <w:i/>
          <w:iCs/>
          <w:lang w:val="ru-RU"/>
        </w:rPr>
        <w:t xml:space="preserve"> </w:t>
      </w:r>
      <w:r w:rsidR="008E0298" w:rsidRPr="5A19EE4C">
        <w:rPr>
          <w:rStyle w:val="Hyperlink"/>
          <w:i/>
          <w:iCs/>
        </w:rPr>
        <w:t>Services</w:t>
      </w:r>
      <w:r>
        <w:rPr>
          <w:rStyle w:val="Hyperlink"/>
          <w:i/>
          <w:iCs/>
        </w:rPr>
        <w:fldChar w:fldCharType="end"/>
      </w:r>
      <w:r w:rsidR="00881199">
        <w:rPr>
          <w:lang w:val="ru-RU"/>
        </w:rPr>
        <w:t xml:space="preserve"> </w:t>
      </w:r>
      <w:r w:rsidR="008E0298" w:rsidRPr="008E0298">
        <w:rPr>
          <w:lang w:val="ru-RU"/>
        </w:rPr>
        <w:t>(</w:t>
      </w:r>
      <w:r w:rsidR="00881199" w:rsidRPr="008E0298">
        <w:rPr>
          <w:iCs/>
          <w:lang w:val="ru-RU"/>
        </w:rPr>
        <w:t>Руководящи</w:t>
      </w:r>
      <w:r w:rsidR="008E0298">
        <w:rPr>
          <w:iCs/>
          <w:lang w:val="ru-RU"/>
        </w:rPr>
        <w:t>е</w:t>
      </w:r>
      <w:r w:rsidR="00881199" w:rsidRPr="008E0298">
        <w:rPr>
          <w:iCs/>
          <w:lang w:val="ru-RU"/>
        </w:rPr>
        <w:t xml:space="preserve"> принцип</w:t>
      </w:r>
      <w:r w:rsidR="008E0298">
        <w:rPr>
          <w:iCs/>
          <w:lang w:val="ru-RU"/>
        </w:rPr>
        <w:t>ы</w:t>
      </w:r>
      <w:r w:rsidR="00881199" w:rsidRPr="008E0298">
        <w:rPr>
          <w:iCs/>
          <w:lang w:val="ru-RU"/>
        </w:rPr>
        <w:t>, касающи</w:t>
      </w:r>
      <w:r w:rsidR="008E0298">
        <w:rPr>
          <w:iCs/>
          <w:lang w:val="ru-RU"/>
        </w:rPr>
        <w:t>е</w:t>
      </w:r>
      <w:r w:rsidR="00881199" w:rsidRPr="008E0298">
        <w:rPr>
          <w:iCs/>
          <w:lang w:val="ru-RU"/>
        </w:rPr>
        <w:t>ся роли, функционирования национальных гидрологических служб и управления ими</w:t>
      </w:r>
      <w:r w:rsidR="008E0298" w:rsidRPr="008E0298">
        <w:rPr>
          <w:iCs/>
          <w:lang w:val="ru-RU"/>
        </w:rPr>
        <w:t>)</w:t>
      </w:r>
      <w:r w:rsidR="00881199">
        <w:rPr>
          <w:i/>
          <w:iCs/>
          <w:lang w:val="ru-RU"/>
        </w:rPr>
        <w:t xml:space="preserve"> </w:t>
      </w:r>
      <w:r w:rsidR="00881199">
        <w:rPr>
          <w:lang w:val="ru-RU"/>
        </w:rPr>
        <w:t>(</w:t>
      </w:r>
      <w:r w:rsidR="008E0298" w:rsidRPr="5A19EE4C">
        <w:rPr>
          <w:color w:val="000000" w:themeColor="text1"/>
        </w:rPr>
        <w:t>WMO</w:t>
      </w:r>
      <w:r w:rsidR="008E0298" w:rsidRPr="008E0298">
        <w:rPr>
          <w:color w:val="000000" w:themeColor="text1"/>
          <w:lang w:val="ru-RU"/>
        </w:rPr>
        <w:t>-</w:t>
      </w:r>
      <w:r w:rsidR="008E0298" w:rsidRPr="5A19EE4C">
        <w:rPr>
          <w:color w:val="000000" w:themeColor="text1"/>
        </w:rPr>
        <w:t>No</w:t>
      </w:r>
      <w:r w:rsidR="008E0298" w:rsidRPr="008E0298">
        <w:rPr>
          <w:color w:val="000000" w:themeColor="text1"/>
          <w:lang w:val="ru-RU"/>
        </w:rPr>
        <w:t>. 1003</w:t>
      </w:r>
      <w:r w:rsidR="00881199">
        <w:rPr>
          <w:lang w:val="ru-RU"/>
        </w:rPr>
        <w:t>) и</w:t>
      </w:r>
      <w:r w:rsidR="000F65EB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0565CE">
        <w:rPr>
          <w:lang w:val="ru-RU"/>
          <w:rPrChange w:id="39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39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39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39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399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400" w:author="Sofia BAZANOVA" w:date="2024-05-02T11:30:00Z">
            <w:rPr/>
          </w:rPrChange>
        </w:rPr>
        <w:instrText>/4/35589"</w:instrText>
      </w:r>
      <w:r>
        <w:fldChar w:fldCharType="separate"/>
      </w:r>
      <w:r w:rsidR="00881199" w:rsidRPr="000606B7">
        <w:rPr>
          <w:rStyle w:val="Hyperlink"/>
          <w:i/>
          <w:iCs/>
          <w:lang w:val="ru-RU"/>
        </w:rPr>
        <w:t>Международн</w:t>
      </w:r>
      <w:r w:rsidR="000606B7" w:rsidRPr="000606B7">
        <w:rPr>
          <w:rStyle w:val="Hyperlink"/>
          <w:i/>
          <w:iCs/>
          <w:lang w:val="ru-RU"/>
        </w:rPr>
        <w:t>ого</w:t>
      </w:r>
      <w:r w:rsidR="00881199" w:rsidRPr="000606B7">
        <w:rPr>
          <w:rStyle w:val="Hyperlink"/>
          <w:i/>
          <w:iCs/>
          <w:lang w:val="ru-RU"/>
        </w:rPr>
        <w:t xml:space="preserve"> гидрологическ</w:t>
      </w:r>
      <w:r w:rsidR="000606B7" w:rsidRPr="000606B7">
        <w:rPr>
          <w:rStyle w:val="Hyperlink"/>
          <w:i/>
          <w:iCs/>
          <w:lang w:val="ru-RU"/>
        </w:rPr>
        <w:t>ого</w:t>
      </w:r>
      <w:r w:rsidR="00881199" w:rsidRPr="000606B7">
        <w:rPr>
          <w:rStyle w:val="Hyperlink"/>
          <w:i/>
          <w:iCs/>
          <w:lang w:val="ru-RU"/>
        </w:rPr>
        <w:t xml:space="preserve"> словар</w:t>
      </w:r>
      <w:r w:rsidR="000606B7" w:rsidRPr="000606B7">
        <w:rPr>
          <w:rStyle w:val="Hyperlink"/>
          <w:i/>
          <w:iCs/>
          <w:lang w:val="ru-RU"/>
        </w:rPr>
        <w:t>я</w:t>
      </w:r>
      <w:r>
        <w:rPr>
          <w:rStyle w:val="Hyperlink"/>
          <w:i/>
          <w:iCs/>
          <w:lang w:val="ru-RU"/>
        </w:rPr>
        <w:fldChar w:fldCharType="end"/>
      </w:r>
      <w:r w:rsidR="00881199">
        <w:rPr>
          <w:lang w:val="ru-RU"/>
        </w:rPr>
        <w:t xml:space="preserve"> (</w:t>
      </w:r>
      <w:r w:rsidR="00A3010E">
        <w:rPr>
          <w:color w:val="000000" w:themeColor="text1"/>
          <w:lang w:val="ru-RU"/>
        </w:rPr>
        <w:t>ВМО-№</w:t>
      </w:r>
      <w:r w:rsidR="000F65EB" w:rsidRPr="000F65EB">
        <w:rPr>
          <w:color w:val="000000" w:themeColor="text1"/>
          <w:lang w:val="ru-RU"/>
        </w:rPr>
        <w:t xml:space="preserve"> 385</w:t>
      </w:r>
      <w:r w:rsidR="00881199">
        <w:rPr>
          <w:lang w:val="ru-RU"/>
        </w:rPr>
        <w:t>)* в координации с СЕРКОМ, Координационной группой экспертов по гидрологии (КГЭГ) и (только в отношении словаря) с ЮНЕСКО.</w:t>
      </w:r>
    </w:p>
    <w:p w14:paraId="7CBB6992" w14:textId="77777777" w:rsidR="002A384A" w:rsidRPr="007A4035" w:rsidRDefault="002A384A" w:rsidP="002A384A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Изучить новые инициативы, которые будут продвигаться в следующий межсессионный период:</w:t>
      </w:r>
    </w:p>
    <w:p w14:paraId="3CCE0AF6" w14:textId="257A6453" w:rsidR="004A2772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4A2772">
        <w:rPr>
          <w:lang w:val="ru-RU"/>
        </w:rPr>
        <w:t>Сотрудничать с потенциальными руководителями взаимосравнений при планировании проведения взаимосравнений приборов.</w:t>
      </w:r>
    </w:p>
    <w:p w14:paraId="47876233" w14:textId="5D266841" w:rsidR="004A2772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4A2772">
        <w:rPr>
          <w:lang w:val="ru-RU"/>
        </w:rPr>
        <w:t>Взаимодействовать с Консультативной группой по Глобальной службе наблюдения за парниковыми газами (КГ- ГСНПГ) в изучении синергии, связанной с развертыванием станций наблюдений, центров калибровки и других аспектов, связанных с измерениями.</w:t>
      </w:r>
    </w:p>
    <w:p w14:paraId="2FCF0868" w14:textId="77777777" w:rsidR="002A384A" w:rsidRPr="000565CE" w:rsidRDefault="002A384A" w:rsidP="002A384A">
      <w:pPr>
        <w:pStyle w:val="WMOSubTitle2"/>
        <w:rPr>
          <w:lang w:val="ru-RU"/>
          <w:rPrChange w:id="401" w:author="Sofia BAZANOVA" w:date="2024-05-02T11:30:00Z">
            <w:rPr/>
          </w:rPrChange>
        </w:rPr>
      </w:pPr>
      <w:r>
        <w:rPr>
          <w:lang w:val="ru-RU"/>
        </w:rPr>
        <w:t>Результаты работы:</w:t>
      </w:r>
    </w:p>
    <w:p w14:paraId="34825B5E" w14:textId="42128FE0" w:rsidR="00574D6A" w:rsidRPr="000565CE" w:rsidRDefault="000565CE" w:rsidP="000565CE">
      <w:pPr>
        <w:pStyle w:val="WMOBodyText"/>
        <w:spacing w:line="259" w:lineRule="auto"/>
        <w:ind w:left="720" w:hanging="360"/>
        <w:rPr>
          <w:lang w:val="ru-RU"/>
          <w:rPrChange w:id="402" w:author="Sofia BAZANOVA" w:date="2024-05-02T11:30:00Z">
            <w:rPr/>
          </w:rPrChange>
        </w:rPr>
      </w:pPr>
      <w:r w:rsidRPr="000565CE">
        <w:rPr>
          <w:lang w:val="ru-RU"/>
          <w:rPrChange w:id="403" w:author="Sofia BAZANOVA" w:date="2024-05-02T11:30:00Z">
            <w:rPr/>
          </w:rPrChange>
        </w:rPr>
        <w:t>-</w:t>
      </w:r>
      <w:r w:rsidRPr="000565CE">
        <w:rPr>
          <w:lang w:val="ru-RU"/>
          <w:rPrChange w:id="404" w:author="Sofia BAZANOVA" w:date="2024-05-02T11:30:00Z">
            <w:rPr/>
          </w:rPrChange>
        </w:rPr>
        <w:tab/>
      </w:r>
      <w:r w:rsidR="00574D6A">
        <w:rPr>
          <w:lang w:val="ru-RU"/>
        </w:rPr>
        <w:t>Согласован план проведения взаимосравнений</w:t>
      </w:r>
    </w:p>
    <w:p w14:paraId="07F7F9F9" w14:textId="6D2BBD85" w:rsidR="002A384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574D6A">
        <w:rPr>
          <w:lang w:val="ru-RU"/>
        </w:rPr>
        <w:t>План взаимодействия с сообществом ГСНПГ по аспектам, связанным с измерениями</w:t>
      </w:r>
    </w:p>
    <w:p w14:paraId="4F3D6A3F" w14:textId="77777777" w:rsidR="002A384A" w:rsidRPr="007A4035" w:rsidRDefault="002C3767" w:rsidP="002A384A">
      <w:pPr>
        <w:pStyle w:val="Heading3"/>
        <w:rPr>
          <w:lang w:val="ru-RU"/>
        </w:rPr>
      </w:pPr>
      <w:r>
        <w:rPr>
          <w:lang w:val="ru-RU"/>
        </w:rPr>
        <w:t>Информационная система ВМО (ИСВ)</w:t>
      </w:r>
    </w:p>
    <w:p w14:paraId="0221D3D9" w14:textId="77777777" w:rsidR="001F15C2" w:rsidRPr="007A4035" w:rsidRDefault="001F15C2" w:rsidP="007812F4">
      <w:pPr>
        <w:pStyle w:val="WMOBodyText"/>
        <w:rPr>
          <w:sz w:val="18"/>
          <w:szCs w:val="18"/>
          <w:lang w:val="ru-RU"/>
        </w:rPr>
      </w:pPr>
      <w:r>
        <w:rPr>
          <w:lang w:val="ru-RU"/>
        </w:rPr>
        <w:t>Примечание: приведенные ниже виды деятельности, способствующие развитию и реализации ИСВ, осуществляются под руководством Постоянного комитета по управлению информацией и информационным технологиям (ПК-УИИТ), при содействии и участии соответствующей Консультативной группы в осуществлении деятельности, характерной для соответствующей области системы Земля, отражающей экспертный опыт и содействие привлечению партнеров, которые необходимы для успешного достижения результатов.</w:t>
      </w:r>
    </w:p>
    <w:p w14:paraId="66C8E0F4" w14:textId="38617F6B" w:rsidR="002A384A" w:rsidRPr="00377C65" w:rsidRDefault="002A384A" w:rsidP="002A384A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разработке, техническому обслуживанию и мониторингу в</w:t>
      </w:r>
      <w:r w:rsidR="00377C65">
        <w:rPr>
          <w:lang w:val="ru-RU"/>
        </w:rPr>
        <w:t> </w:t>
      </w:r>
      <w:r>
        <w:rPr>
          <w:lang w:val="ru-RU"/>
        </w:rPr>
        <w:t>2024</w:t>
      </w:r>
      <w:r w:rsidR="00377C65">
        <w:rPr>
          <w:lang w:val="ru-RU"/>
        </w:rPr>
        <w:t>−</w:t>
      </w:r>
      <w:r>
        <w:rPr>
          <w:lang w:val="ru-RU"/>
        </w:rPr>
        <w:t>2025 г</w:t>
      </w:r>
      <w:r w:rsidR="00377C65">
        <w:rPr>
          <w:lang w:val="ru-RU"/>
        </w:rPr>
        <w:t>одах</w:t>
      </w:r>
      <w:r>
        <w:rPr>
          <w:lang w:val="ru-RU"/>
        </w:rPr>
        <w:t xml:space="preserve"> (например, обновление наставлений и руководств, мониторинг соответствия):</w:t>
      </w:r>
    </w:p>
    <w:p w14:paraId="436AE887" w14:textId="6EE89F14" w:rsidR="00EE0BCD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E0BCD">
        <w:rPr>
          <w:lang w:val="ru-RU"/>
        </w:rPr>
        <w:t xml:space="preserve">Обновить </w:t>
      </w:r>
      <w:r>
        <w:fldChar w:fldCharType="begin"/>
      </w:r>
      <w:r>
        <w:instrText>HYPERLINK</w:instrText>
      </w:r>
      <w:r w:rsidRPr="000565CE">
        <w:rPr>
          <w:lang w:val="ru-RU"/>
          <w:rPrChange w:id="40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0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40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0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09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410" w:author="Sofia BAZANOVA" w:date="2024-05-02T11:30:00Z">
            <w:rPr/>
          </w:rPrChange>
        </w:rPr>
        <w:instrText>/4/44030"</w:instrText>
      </w:r>
      <w:r>
        <w:fldChar w:fldCharType="separate"/>
      </w:r>
      <w:r w:rsidR="00EE0BCD" w:rsidRPr="000F65EB">
        <w:rPr>
          <w:rStyle w:val="Hyperlink"/>
          <w:i/>
          <w:iCs/>
          <w:lang w:val="ru-RU"/>
        </w:rPr>
        <w:t>Наставление по Информационной системе ВМО</w:t>
      </w:r>
      <w:r>
        <w:rPr>
          <w:rStyle w:val="Hyperlink"/>
          <w:i/>
          <w:iCs/>
          <w:lang w:val="ru-RU"/>
        </w:rPr>
        <w:fldChar w:fldCharType="end"/>
      </w:r>
      <w:r w:rsidR="00EE0BCD">
        <w:rPr>
          <w:lang w:val="ru-RU"/>
        </w:rPr>
        <w:t xml:space="preserve"> (ВМО-№ 1060):</w:t>
      </w:r>
    </w:p>
    <w:p w14:paraId="7767657F" w14:textId="5823C27A" w:rsidR="00EE0BCD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EE0BCD">
        <w:rPr>
          <w:lang w:val="ru-RU"/>
        </w:rPr>
        <w:t>Добавить Основной профиль метаданных ВМО 2.0.</w:t>
      </w:r>
    </w:p>
    <w:p w14:paraId="54ADACE6" w14:textId="6243A527" w:rsidR="00EE0BCD" w:rsidRPr="00DD1E01" w:rsidRDefault="000565CE" w:rsidP="000565CE">
      <w:pPr>
        <w:pStyle w:val="WMOBodyText"/>
        <w:ind w:left="1440" w:hanging="360"/>
        <w:rPr>
          <w:lang w:val="ru-RU"/>
        </w:rPr>
      </w:pPr>
      <w:r>
        <w:rPr>
          <w:rFonts w:ascii="Courier New" w:hAnsi="Courier New" w:cs="Courier New"/>
        </w:rPr>
        <w:t>o</w:t>
      </w:r>
      <w:r w:rsidRPr="00DD1E01">
        <w:rPr>
          <w:rFonts w:ascii="Courier New" w:hAnsi="Courier New" w:cs="Courier New"/>
          <w:lang w:val="ru-RU"/>
        </w:rPr>
        <w:tab/>
      </w:r>
      <w:r w:rsidR="00EE0BCD">
        <w:rPr>
          <w:lang w:val="ru-RU"/>
        </w:rPr>
        <w:t>Добавить Иерархию тем ИСВ2.</w:t>
      </w:r>
    </w:p>
    <w:p w14:paraId="25CEE5D2" w14:textId="3FEF8164" w:rsidR="00EE0BCD" w:rsidRPr="00DD1E01" w:rsidRDefault="000565CE" w:rsidP="000565CE">
      <w:pPr>
        <w:pStyle w:val="WMOBodyText"/>
        <w:ind w:left="1440" w:hanging="360"/>
        <w:rPr>
          <w:lang w:val="ru-RU"/>
        </w:rPr>
      </w:pPr>
      <w:r>
        <w:rPr>
          <w:rFonts w:ascii="Courier New" w:hAnsi="Courier New" w:cs="Courier New"/>
        </w:rPr>
        <w:t>o</w:t>
      </w:r>
      <w:r w:rsidRPr="00DD1E01">
        <w:rPr>
          <w:rFonts w:ascii="Courier New" w:hAnsi="Courier New" w:cs="Courier New"/>
          <w:lang w:val="ru-RU"/>
        </w:rPr>
        <w:tab/>
      </w:r>
      <w:r w:rsidR="00EE0BCD">
        <w:rPr>
          <w:lang w:val="ru-RU"/>
        </w:rPr>
        <w:t>Добавить Уведомляющее сообщение ИСВ2.</w:t>
      </w:r>
    </w:p>
    <w:p w14:paraId="0D538335" w14:textId="3AB4AA21" w:rsidR="00EE0BCD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EE0BCD">
        <w:rPr>
          <w:lang w:val="ru-RU"/>
        </w:rPr>
        <w:t>Обновить список центров ИСВ в томе II (ИСВ 2.0).</w:t>
      </w:r>
    </w:p>
    <w:p w14:paraId="57DD3A88" w14:textId="651D939C" w:rsidR="00EE0BCD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E0BCD">
        <w:rPr>
          <w:lang w:val="ru-RU"/>
        </w:rPr>
        <w:t xml:space="preserve">Обновить </w:t>
      </w:r>
      <w:hyperlink r:id="rId13" w:history="1">
        <w:r w:rsidR="00EE0BCD" w:rsidRPr="000F65EB">
          <w:rPr>
            <w:rStyle w:val="Hyperlink"/>
            <w:i/>
            <w:iCs/>
            <w:lang w:val="ru-RU"/>
          </w:rPr>
          <w:t>Руководство по Информационной системе ВМО</w:t>
        </w:r>
      </w:hyperlink>
      <w:r w:rsidR="00EE0BCD">
        <w:rPr>
          <w:i/>
          <w:iCs/>
          <w:lang w:val="ru-RU"/>
        </w:rPr>
        <w:t xml:space="preserve"> </w:t>
      </w:r>
      <w:r w:rsidR="00EE0BCD">
        <w:rPr>
          <w:lang w:val="ru-RU"/>
        </w:rPr>
        <w:t>(ВМО-№ 1061):</w:t>
      </w:r>
    </w:p>
    <w:p w14:paraId="5D1B48AC" w14:textId="3C38ABA4" w:rsidR="00EE0BCD" w:rsidRPr="007A4035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 w:rsidRPr="007A4035">
        <w:rPr>
          <w:rFonts w:ascii="Courier New" w:hAnsi="Courier New"/>
          <w:lang w:val="ru-RU"/>
        </w:rPr>
        <w:t>o</w:t>
      </w:r>
      <w:r w:rsidRPr="007A4035">
        <w:rPr>
          <w:rFonts w:ascii="Courier New" w:hAnsi="Courier New"/>
          <w:lang w:val="ru-RU"/>
        </w:rPr>
        <w:tab/>
      </w:r>
      <w:r w:rsidR="00EE0BCD">
        <w:rPr>
          <w:lang w:val="ru-RU"/>
        </w:rPr>
        <w:t>Добавить новый том, посвященный руководящим указаниям, касающимся ИСВ 2.0.</w:t>
      </w:r>
    </w:p>
    <w:p w14:paraId="7ABFE372" w14:textId="17D0B190" w:rsidR="00EE0BCD" w:rsidRPr="007A4035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 w:rsidRPr="007A4035">
        <w:rPr>
          <w:rFonts w:ascii="Courier New" w:hAnsi="Courier New"/>
          <w:lang w:val="ru-RU"/>
        </w:rPr>
        <w:t>o</w:t>
      </w:r>
      <w:r w:rsidRPr="007A4035">
        <w:rPr>
          <w:rFonts w:ascii="Courier New" w:hAnsi="Courier New"/>
          <w:lang w:val="ru-RU"/>
        </w:rPr>
        <w:tab/>
      </w:r>
      <w:r w:rsidR="00EE0BCD">
        <w:rPr>
          <w:lang w:val="ru-RU"/>
        </w:rPr>
        <w:t>Предоставить руководящие указания по обеспечению ИТ-безопасности.</w:t>
      </w:r>
    </w:p>
    <w:p w14:paraId="2E857B02" w14:textId="1732ED92" w:rsidR="00EE0BCD" w:rsidRPr="007A4035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 w:rsidRPr="007A4035">
        <w:rPr>
          <w:rFonts w:ascii="Courier New" w:hAnsi="Courier New"/>
          <w:lang w:val="ru-RU"/>
        </w:rPr>
        <w:t>o</w:t>
      </w:r>
      <w:r w:rsidRPr="007A4035">
        <w:rPr>
          <w:rFonts w:ascii="Courier New" w:hAnsi="Courier New"/>
          <w:lang w:val="ru-RU"/>
        </w:rPr>
        <w:tab/>
      </w:r>
      <w:r w:rsidR="00EE0BCD">
        <w:rPr>
          <w:lang w:val="ru-RU"/>
        </w:rPr>
        <w:t>Обновить компетенции в области ИСВ.</w:t>
      </w:r>
    </w:p>
    <w:p w14:paraId="51CCD976" w14:textId="37A6DB2C" w:rsidR="00EE0BCD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E0BCD">
        <w:rPr>
          <w:lang w:val="ru-RU"/>
        </w:rPr>
        <w:t xml:space="preserve">Обновить </w:t>
      </w:r>
      <w:hyperlink r:id="rId14" w:history="1">
        <w:r w:rsidR="00EE0BCD" w:rsidRPr="000F65EB">
          <w:rPr>
            <w:rStyle w:val="Hyperlink"/>
            <w:i/>
            <w:iCs/>
            <w:lang w:val="ru-RU"/>
          </w:rPr>
          <w:t>Наставление по кодам, том I.2</w:t>
        </w:r>
      </w:hyperlink>
      <w:r w:rsidR="00EE0BCD">
        <w:rPr>
          <w:i/>
          <w:iCs/>
          <w:lang w:val="ru-RU"/>
        </w:rPr>
        <w:t xml:space="preserve"> </w:t>
      </w:r>
      <w:r w:rsidR="00EE0BCD">
        <w:rPr>
          <w:lang w:val="ru-RU"/>
        </w:rPr>
        <w:t>(ВМО-№ 306):</w:t>
      </w:r>
    </w:p>
    <w:p w14:paraId="3ABF66A0" w14:textId="38FF5D30" w:rsidR="00EE0BCD" w:rsidRPr="00DD1E01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>
        <w:rPr>
          <w:rFonts w:ascii="Courier New" w:hAnsi="Courier New"/>
        </w:rPr>
        <w:t>o</w:t>
      </w:r>
      <w:r w:rsidRPr="00DD1E01">
        <w:rPr>
          <w:rFonts w:ascii="Courier New" w:hAnsi="Courier New"/>
          <w:lang w:val="ru-RU"/>
        </w:rPr>
        <w:tab/>
      </w:r>
      <w:r w:rsidR="00EE0BCD">
        <w:rPr>
          <w:lang w:val="ru-RU"/>
        </w:rPr>
        <w:t>Обновить Представление метаданных ИГСНВ.</w:t>
      </w:r>
    </w:p>
    <w:p w14:paraId="5BD0CB09" w14:textId="6CA2B4CF" w:rsidR="00EE0BCD" w:rsidRPr="007A4035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 w:rsidRPr="007A4035">
        <w:rPr>
          <w:rFonts w:ascii="Courier New" w:hAnsi="Courier New"/>
          <w:lang w:val="ru-RU"/>
        </w:rPr>
        <w:t>o</w:t>
      </w:r>
      <w:r w:rsidRPr="007A4035">
        <w:rPr>
          <w:rFonts w:ascii="Courier New" w:hAnsi="Courier New"/>
          <w:lang w:val="ru-RU"/>
        </w:rPr>
        <w:tab/>
      </w:r>
      <w:r w:rsidR="00EE0BCD">
        <w:rPr>
          <w:lang w:val="ru-RU"/>
        </w:rPr>
        <w:t>Обновить стандарты и профили двоичной универсальной формы для представления метеорологических данных (BUFR), формата двоичных значений на сетке (GRIB) и общего сетевого формата данных (netCDF), которые требуются Членам.</w:t>
      </w:r>
    </w:p>
    <w:p w14:paraId="7409F9F9" w14:textId="3773B2E4" w:rsidR="00EE0BCD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EE0BCD">
        <w:rPr>
          <w:lang w:val="ru-RU"/>
        </w:rPr>
        <w:t>Внедрить мониторинг ИСВ 2.0 и осуществлять мониторинг перехода от ИСВ и Глобальной системы телесвязи (ГСТ) к ИСВ 2.0:</w:t>
      </w:r>
    </w:p>
    <w:p w14:paraId="3DC7C044" w14:textId="2F85B4BE" w:rsidR="00EE0BCD" w:rsidRPr="007A4035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 w:rsidRPr="007A4035">
        <w:rPr>
          <w:rFonts w:ascii="Courier New" w:hAnsi="Courier New"/>
          <w:lang w:val="ru-RU"/>
        </w:rPr>
        <w:lastRenderedPageBreak/>
        <w:t>o</w:t>
      </w:r>
      <w:r w:rsidRPr="007A4035">
        <w:rPr>
          <w:rFonts w:ascii="Courier New" w:hAnsi="Courier New"/>
          <w:lang w:val="ru-RU"/>
        </w:rPr>
        <w:tab/>
      </w:r>
      <w:r w:rsidR="00EE0BCD">
        <w:rPr>
          <w:lang w:val="ru-RU"/>
        </w:rPr>
        <w:t>Разработать и осуществлять мониторинг ключевых показателей эффективности (КПЭ) для перехода от ИСВ/ГСТ к ИСВ 2.0.</w:t>
      </w:r>
    </w:p>
    <w:p w14:paraId="3327BF74" w14:textId="67D69E59" w:rsidR="00EE0BCD" w:rsidRPr="007A4035" w:rsidRDefault="000565CE" w:rsidP="000565CE">
      <w:pPr>
        <w:pStyle w:val="WMOIndent1"/>
        <w:tabs>
          <w:tab w:val="clear" w:pos="567"/>
          <w:tab w:val="left" w:pos="1134"/>
        </w:tabs>
        <w:ind w:left="1440" w:hanging="360"/>
        <w:rPr>
          <w:lang w:val="ru-RU"/>
        </w:rPr>
      </w:pPr>
      <w:r w:rsidRPr="007A4035">
        <w:rPr>
          <w:rFonts w:ascii="Courier New" w:hAnsi="Courier New"/>
          <w:lang w:val="ru-RU"/>
        </w:rPr>
        <w:t>o</w:t>
      </w:r>
      <w:r w:rsidRPr="007A4035">
        <w:rPr>
          <w:rFonts w:ascii="Courier New" w:hAnsi="Courier New"/>
          <w:lang w:val="ru-RU"/>
        </w:rPr>
        <w:tab/>
      </w:r>
      <w:r w:rsidR="00EE0BCD">
        <w:rPr>
          <w:lang w:val="ru-RU"/>
        </w:rPr>
        <w:t>Готовить периодические отчеты о ходе выполнения перехода от ИСВ/ГСТ к ИСВ 2.0.</w:t>
      </w:r>
    </w:p>
    <w:p w14:paraId="16E89B50" w14:textId="77777777" w:rsidR="00922BC6" w:rsidRPr="00DD1E01" w:rsidRDefault="002A384A" w:rsidP="00922BC6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749AFB31" w14:textId="0BB2DD0B" w:rsidR="00922BC6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922BC6">
        <w:rPr>
          <w:lang w:val="ru-RU"/>
        </w:rPr>
        <w:t xml:space="preserve">Опубликовано Наставление по ИСВ, том II, посвященный ИСВ 2.0 </w:t>
      </w:r>
    </w:p>
    <w:p w14:paraId="78A36A4D" w14:textId="634FE937" w:rsidR="00922BC6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2D5334">
        <w:rPr>
          <w:lang w:val="ru-RU"/>
        </w:rPr>
        <w:t xml:space="preserve">Опубликовано </w:t>
      </w:r>
      <w:r>
        <w:fldChar w:fldCharType="begin"/>
      </w:r>
      <w:r>
        <w:instrText>HYPERLINK</w:instrText>
      </w:r>
      <w:r w:rsidRPr="000565CE">
        <w:rPr>
          <w:lang w:val="ru-RU"/>
          <w:rPrChange w:id="411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12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413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14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15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416" w:author="Sofia BAZANOVA" w:date="2024-05-02T11:30:00Z">
            <w:rPr/>
          </w:rPrChange>
        </w:rPr>
        <w:instrText>/4/42518"</w:instrText>
      </w:r>
      <w:r>
        <w:fldChar w:fldCharType="separate"/>
      </w:r>
      <w:r w:rsidR="000F65EB" w:rsidRPr="000F65EB">
        <w:rPr>
          <w:rStyle w:val="Hyperlink"/>
          <w:i/>
          <w:iCs/>
          <w:lang w:val="ru-RU"/>
        </w:rPr>
        <w:t>Руководство по Информационной системе ВМО</w:t>
      </w:r>
      <w:r>
        <w:rPr>
          <w:rStyle w:val="Hyperlink"/>
          <w:i/>
          <w:iCs/>
          <w:lang w:val="ru-RU"/>
        </w:rPr>
        <w:fldChar w:fldCharType="end"/>
      </w:r>
      <w:r w:rsidR="002D5334">
        <w:rPr>
          <w:lang w:val="ru-RU"/>
        </w:rPr>
        <w:t xml:space="preserve"> (ВМО-№ 1061), том</w:t>
      </w:r>
      <w:r w:rsidR="00377C65">
        <w:rPr>
          <w:lang w:val="ru-RU"/>
        </w:rPr>
        <w:t> </w:t>
      </w:r>
      <w:r w:rsidR="002D5334">
        <w:rPr>
          <w:lang w:val="ru-RU"/>
        </w:rPr>
        <w:t xml:space="preserve">II, ИСВ 2.0 </w:t>
      </w:r>
    </w:p>
    <w:p w14:paraId="30321491" w14:textId="3921DE0A" w:rsidR="00922BC6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922BC6">
        <w:rPr>
          <w:lang w:val="ru-RU"/>
        </w:rPr>
        <w:t>Опубликованы руководящие указания по обеспечению перехода от ИСВ/ГСТ к ИСВ</w:t>
      </w:r>
      <w:r w:rsidR="00377C65">
        <w:rPr>
          <w:lang w:val="ru-RU"/>
        </w:rPr>
        <w:t> </w:t>
      </w:r>
      <w:r w:rsidR="00922BC6">
        <w:rPr>
          <w:lang w:val="ru-RU"/>
        </w:rPr>
        <w:t>2.0.</w:t>
      </w:r>
    </w:p>
    <w:p w14:paraId="0C4BDD9D" w14:textId="39D3D646" w:rsidR="002A384A" w:rsidRPr="007A4035" w:rsidRDefault="002A384A" w:rsidP="002A384A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Конкретные элементы/приоритетные направления Стратегического плана в рамках каждой соответствующей СЗ в 2024</w:t>
      </w:r>
      <w:r w:rsidR="00377C65">
        <w:rPr>
          <w:lang w:val="ru-RU"/>
        </w:rPr>
        <w:t>—</w:t>
      </w:r>
      <w:r>
        <w:rPr>
          <w:lang w:val="ru-RU"/>
        </w:rPr>
        <w:t>2025 г</w:t>
      </w:r>
      <w:r w:rsidR="00377C65">
        <w:rPr>
          <w:lang w:val="ru-RU"/>
        </w:rPr>
        <w:t>одах</w:t>
      </w:r>
      <w:r>
        <w:rPr>
          <w:lang w:val="ru-RU"/>
        </w:rPr>
        <w:t>:</w:t>
      </w:r>
    </w:p>
    <w:p w14:paraId="558188D4" w14:textId="55C31C4F" w:rsidR="003A7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3A701B">
        <w:rPr>
          <w:lang w:val="ru-RU"/>
        </w:rPr>
        <w:t>Внедрить глобальную инфраструктуру ИСВ 2.0 и обеспечить ее функционирование:</w:t>
      </w:r>
    </w:p>
    <w:p w14:paraId="656B2114" w14:textId="13699D45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Внедрить глобальные брокеры, глобальные кэши, глобальные каталоги метаданных в области обнаружения, глобальный мониторинг.</w:t>
      </w:r>
    </w:p>
    <w:p w14:paraId="59E0E3F7" w14:textId="6A4FD34A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Провести нагрузочное испытание компонентов глобальной инфраструктуры</w:t>
      </w:r>
      <w:r w:rsidR="00615E28">
        <w:rPr>
          <w:lang w:val="ru-RU"/>
        </w:rPr>
        <w:t> </w:t>
      </w:r>
      <w:r w:rsidR="003A701B">
        <w:rPr>
          <w:lang w:val="ru-RU"/>
        </w:rPr>
        <w:t>ИСВ 2.0, чтобы убедиться, что они способны обеспечить необходимый для работы уровень обслуживания.</w:t>
      </w:r>
    </w:p>
    <w:p w14:paraId="2396638F" w14:textId="567F3CE4" w:rsidR="003A7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3A701B">
        <w:rPr>
          <w:lang w:val="ru-RU"/>
        </w:rPr>
        <w:t>Переход Членов от ИСВ/ГСТ к ИСВ 2.0:</w:t>
      </w:r>
    </w:p>
    <w:p w14:paraId="5B761CD8" w14:textId="30FF8ADE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Представить положения о переходе от ИСВ/ГСТ к ИСВ 2.0.</w:t>
      </w:r>
    </w:p>
    <w:p w14:paraId="5D3D77A3" w14:textId="413BDFA5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Обучение Членов по вопросам внедрения узла ИСВ 2.0, а также доступа к данным из ИСВ 2.0 и их использования.</w:t>
      </w:r>
    </w:p>
    <w:p w14:paraId="1A239B02" w14:textId="28E0557A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 xml:space="preserve">Оказать поддержку дальнейшей разработке программного обеспечения </w:t>
      </w:r>
      <w:r w:rsidR="00A07548">
        <w:rPr>
          <w:lang w:val="ru-RU"/>
        </w:rPr>
        <w:t>«</w:t>
      </w:r>
      <w:r w:rsidR="003A701B">
        <w:rPr>
          <w:lang w:val="ru-RU"/>
        </w:rPr>
        <w:t>ИСВ2 в коробке</w:t>
      </w:r>
      <w:r w:rsidR="00A07548">
        <w:rPr>
          <w:lang w:val="ru-RU"/>
        </w:rPr>
        <w:t>»</w:t>
      </w:r>
      <w:r w:rsidR="003A701B">
        <w:rPr>
          <w:lang w:val="ru-RU"/>
        </w:rPr>
        <w:t xml:space="preserve"> в качестве решения с открытым исходным кодом для использования Членами и частным сектором.</w:t>
      </w:r>
    </w:p>
    <w:p w14:paraId="62FE59B1" w14:textId="2D978544" w:rsidR="003A7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3A701B">
        <w:rPr>
          <w:lang w:val="ru-RU"/>
        </w:rPr>
        <w:t>Интеграция всех дисциплин и областей ВМО в ИСВ 2.0:</w:t>
      </w:r>
    </w:p>
    <w:p w14:paraId="52C3BD75" w14:textId="4F168274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Обновить иерархию тем ИСВ 2.0 для конкретных областей.</w:t>
      </w:r>
    </w:p>
    <w:p w14:paraId="3A480965" w14:textId="3B127B71" w:rsidR="003A7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3A701B">
        <w:rPr>
          <w:lang w:val="ru-RU"/>
        </w:rPr>
        <w:t>Функциональная совместимость с системами совместного использования данных организаций-партнеров:</w:t>
      </w:r>
    </w:p>
    <w:p w14:paraId="789D4400" w14:textId="4F34E3C2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Руководящие указания по функциональной совместимости между ИСВ 2.0 и Общесистемным управлением информацией (SWIM) Международной организации гражданской авиации (ИКАО)</w:t>
      </w:r>
    </w:p>
    <w:p w14:paraId="4446ABCF" w14:textId="1708FF3F" w:rsidR="003A701B" w:rsidRDefault="000565CE" w:rsidP="000565CE">
      <w:pPr>
        <w:pStyle w:val="WMOBodyText"/>
        <w:ind w:left="1440" w:hanging="360"/>
        <w:rPr>
          <w:lang w:val="ru-RU"/>
        </w:rPr>
      </w:pPr>
      <w:r>
        <w:rPr>
          <w:rFonts w:ascii="Courier New" w:hAnsi="Courier New" w:cs="Courier New"/>
          <w:lang w:val="ru-RU"/>
        </w:rPr>
        <w:t>o</w:t>
      </w:r>
      <w:r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Руководящие указания по функциональной совместимости с Системой океанических данных и информации (СОДИ)</w:t>
      </w:r>
    </w:p>
    <w:p w14:paraId="67A3E66A" w14:textId="77777777" w:rsidR="00615E28" w:rsidRDefault="00615E28" w:rsidP="00615E28">
      <w:pPr>
        <w:pStyle w:val="WMOBodyText"/>
        <w:rPr>
          <w:lang w:val="ru-RU"/>
        </w:rPr>
      </w:pPr>
    </w:p>
    <w:p w14:paraId="131B5FDC" w14:textId="77777777" w:rsidR="00615E28" w:rsidRPr="007A4035" w:rsidRDefault="00615E28" w:rsidP="00615E28">
      <w:pPr>
        <w:pStyle w:val="WMOBodyText"/>
        <w:rPr>
          <w:lang w:val="ru-RU"/>
        </w:rPr>
      </w:pPr>
    </w:p>
    <w:p w14:paraId="663A0F1F" w14:textId="2113FE21" w:rsidR="003A701B" w:rsidRPr="000565CE" w:rsidRDefault="000565CE" w:rsidP="000565CE">
      <w:pPr>
        <w:pStyle w:val="WMOBodyText"/>
        <w:spacing w:line="259" w:lineRule="auto"/>
        <w:ind w:left="720" w:hanging="360"/>
        <w:rPr>
          <w:lang w:val="ru-RU"/>
          <w:rPrChange w:id="417" w:author="Sofia BAZANOVA" w:date="2024-05-02T11:30:00Z">
            <w:rPr/>
          </w:rPrChange>
        </w:rPr>
      </w:pPr>
      <w:r w:rsidRPr="000565CE">
        <w:rPr>
          <w:lang w:val="ru-RU"/>
          <w:rPrChange w:id="418" w:author="Sofia BAZANOVA" w:date="2024-05-02T11:30:00Z">
            <w:rPr/>
          </w:rPrChange>
        </w:rPr>
        <w:lastRenderedPageBreak/>
        <w:t>-</w:t>
      </w:r>
      <w:r w:rsidRPr="000565CE">
        <w:rPr>
          <w:lang w:val="ru-RU"/>
          <w:rPrChange w:id="419" w:author="Sofia BAZANOVA" w:date="2024-05-02T11:30:00Z">
            <w:rPr/>
          </w:rPrChange>
        </w:rPr>
        <w:tab/>
      </w:r>
      <w:r w:rsidR="003A701B">
        <w:rPr>
          <w:lang w:val="ru-RU"/>
        </w:rPr>
        <w:t>Эволюция ИСВ 2.0:</w:t>
      </w:r>
    </w:p>
    <w:p w14:paraId="5C62F9D1" w14:textId="7419E931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Учреждение Исследовательской группы по будущей инфраструктуре данных (ИГ-БИД) для выявления потребностей в развитии ключевой инфраструктуры КСОПВ и ИСВ</w:t>
      </w:r>
    </w:p>
    <w:p w14:paraId="5C16B3CC" w14:textId="080CF4D9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 xml:space="preserve">Стандартизация сбора данных </w:t>
      </w:r>
      <w:r w:rsidR="00A07548">
        <w:rPr>
          <w:lang w:val="ru-RU"/>
        </w:rPr>
        <w:t>«</w:t>
      </w:r>
      <w:r w:rsidR="003A701B">
        <w:rPr>
          <w:lang w:val="ru-RU"/>
        </w:rPr>
        <w:t>первой мили</w:t>
      </w:r>
      <w:r w:rsidR="00A07548">
        <w:rPr>
          <w:lang w:val="ru-RU"/>
        </w:rPr>
        <w:t>»</w:t>
      </w:r>
      <w:r w:rsidR="003A701B">
        <w:rPr>
          <w:lang w:val="ru-RU"/>
        </w:rPr>
        <w:t xml:space="preserve"> с платформ наблюдений</w:t>
      </w:r>
    </w:p>
    <w:p w14:paraId="6DFC7006" w14:textId="10542B47" w:rsidR="003A7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3A701B">
        <w:rPr>
          <w:lang w:val="ru-RU"/>
        </w:rPr>
        <w:t>Обеспечение согласованности Управления климатическими данными с ИСВ 2.0:</w:t>
      </w:r>
    </w:p>
    <w:p w14:paraId="08628AFF" w14:textId="3ADB763F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Модель климатических данных, которая будет использоваться для обмена данными, и системы управления климатическими данными.</w:t>
      </w:r>
    </w:p>
    <w:p w14:paraId="477B1301" w14:textId="7E6D1C16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>Обзор технических регламентов, связанных с Управлением климатическими данными.</w:t>
      </w:r>
    </w:p>
    <w:p w14:paraId="5794FA4F" w14:textId="71FFD3CC" w:rsidR="003A701B" w:rsidRPr="00DD1E01" w:rsidRDefault="000565CE" w:rsidP="000565CE">
      <w:pPr>
        <w:pStyle w:val="WMOBodyText"/>
        <w:ind w:left="1440" w:hanging="360"/>
        <w:rPr>
          <w:lang w:val="ru-RU"/>
        </w:rPr>
      </w:pPr>
      <w:r>
        <w:rPr>
          <w:rFonts w:ascii="Courier New" w:hAnsi="Courier New" w:cs="Courier New"/>
        </w:rPr>
        <w:t>o</w:t>
      </w:r>
      <w:r w:rsidRPr="00DD1E01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 xml:space="preserve">Объединить технические требования. </w:t>
      </w:r>
    </w:p>
    <w:p w14:paraId="09538697" w14:textId="27333187" w:rsidR="003A701B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3A701B">
        <w:rPr>
          <w:lang w:val="ru-RU"/>
        </w:rPr>
        <w:t xml:space="preserve">Обновить руководящие указания по управлению информацией в </w:t>
      </w:r>
      <w:hyperlink r:id="rId15" w:history="1">
        <w:r w:rsidR="000F65EB" w:rsidRPr="000F65EB">
          <w:rPr>
            <w:rStyle w:val="Hyperlink"/>
            <w:i/>
            <w:iCs/>
            <w:lang w:val="ru-RU"/>
          </w:rPr>
          <w:t>Руководств</w:t>
        </w:r>
        <w:r w:rsidR="000F65EB">
          <w:rPr>
            <w:rStyle w:val="Hyperlink"/>
            <w:i/>
            <w:iCs/>
            <w:lang w:val="ru-RU"/>
          </w:rPr>
          <w:t>е</w:t>
        </w:r>
        <w:r w:rsidR="000F65EB" w:rsidRPr="000F65EB">
          <w:rPr>
            <w:rStyle w:val="Hyperlink"/>
            <w:i/>
            <w:iCs/>
            <w:lang w:val="ru-RU"/>
          </w:rPr>
          <w:t xml:space="preserve"> по Информационной системе ВМО</w:t>
        </w:r>
      </w:hyperlink>
      <w:r w:rsidR="003A701B">
        <w:rPr>
          <w:lang w:val="ru-RU"/>
        </w:rPr>
        <w:t xml:space="preserve"> (ВМО-№ 1061).</w:t>
      </w:r>
    </w:p>
    <w:p w14:paraId="645EF2D2" w14:textId="77777777" w:rsidR="002A384A" w:rsidRPr="00DD1E01" w:rsidRDefault="002A384A" w:rsidP="002A384A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29964353" w14:textId="022381B2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8A1315">
        <w:rPr>
          <w:lang w:val="ru-RU"/>
        </w:rPr>
        <w:t>Рекомендации Исследовательской группы по будущей инфраструктуре данных (ИГ</w:t>
      </w:r>
      <w:r w:rsidR="00615E28">
        <w:rPr>
          <w:lang w:val="ru-RU"/>
        </w:rPr>
        <w:noBreakHyphen/>
      </w:r>
      <w:r w:rsidR="008A1315">
        <w:rPr>
          <w:lang w:val="ru-RU"/>
        </w:rPr>
        <w:t>БИД) в отношении последующих этапов КСОПВ и ИСВ, которые будут представлены ИНФКОМ на ее 4-й сессии</w:t>
      </w:r>
    </w:p>
    <w:p w14:paraId="04A18340" w14:textId="1AA68AB2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101B">
        <w:rPr>
          <w:lang w:val="ru-RU"/>
        </w:rPr>
        <w:t>Обзорная публикация по бизнес-моделям и концепциям для будущей инфраструктуры данных ИСВ</w:t>
      </w:r>
    </w:p>
    <w:p w14:paraId="4334D54A" w14:textId="0F3C62CA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101B">
        <w:rPr>
          <w:lang w:val="ru-RU"/>
        </w:rPr>
        <w:t xml:space="preserve">Предложение по стандартизации сбора данных </w:t>
      </w:r>
      <w:r w:rsidR="00A07548">
        <w:rPr>
          <w:lang w:val="ru-RU"/>
        </w:rPr>
        <w:t>«</w:t>
      </w:r>
      <w:r w:rsidR="001A101B">
        <w:rPr>
          <w:lang w:val="ru-RU"/>
        </w:rPr>
        <w:t>первой мили</w:t>
      </w:r>
      <w:r w:rsidR="00A07548">
        <w:rPr>
          <w:lang w:val="ru-RU"/>
        </w:rPr>
        <w:t>»</w:t>
      </w:r>
      <w:r w:rsidR="001A101B">
        <w:rPr>
          <w:lang w:val="ru-RU"/>
        </w:rPr>
        <w:t>, которое будет представлено ИНФКОМ на ее 4-й сессии и Исполнительному совету</w:t>
      </w:r>
    </w:p>
    <w:p w14:paraId="5CE743B5" w14:textId="0D68F99B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101B">
        <w:rPr>
          <w:lang w:val="ru-RU"/>
        </w:rPr>
        <w:t>Отчет о ходе осуществления ИСВ 2.0 на экспериментальном этапе</w:t>
      </w:r>
    </w:p>
    <w:p w14:paraId="2F1D7010" w14:textId="72AA6170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101B">
        <w:rPr>
          <w:lang w:val="ru-RU"/>
        </w:rPr>
        <w:t xml:space="preserve">Руководящие указания по стандартам сбора данных </w:t>
      </w:r>
      <w:r w:rsidR="00A07548">
        <w:rPr>
          <w:lang w:val="ru-RU"/>
        </w:rPr>
        <w:t>«</w:t>
      </w:r>
      <w:r w:rsidR="001A101B">
        <w:rPr>
          <w:lang w:val="ru-RU"/>
        </w:rPr>
        <w:t>первой мили</w:t>
      </w:r>
      <w:r w:rsidR="00A07548">
        <w:rPr>
          <w:lang w:val="ru-RU"/>
        </w:rPr>
        <w:t>»</w:t>
      </w:r>
    </w:p>
    <w:p w14:paraId="1760F294" w14:textId="6629F50A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101B">
        <w:rPr>
          <w:lang w:val="ru-RU"/>
        </w:rPr>
        <w:t>Опубликованы положения о переходе от ИСВ/ГСТ к ИСВ 2.0</w:t>
      </w:r>
    </w:p>
    <w:p w14:paraId="7D46C64B" w14:textId="33412B61" w:rsidR="001A101B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1A101B">
        <w:rPr>
          <w:lang w:val="ru-RU"/>
        </w:rPr>
        <w:t>Глобальная инфраструктура ИСВ 2.0 введена в эксплуатацию в 2025 г</w:t>
      </w:r>
      <w:r w:rsidR="00615E28">
        <w:rPr>
          <w:lang w:val="ru-RU"/>
        </w:rPr>
        <w:t>оду</w:t>
      </w:r>
    </w:p>
    <w:p w14:paraId="1F3223BC" w14:textId="77777777" w:rsidR="002A384A" w:rsidRPr="007A4035" w:rsidRDefault="002C3767" w:rsidP="00374EBE">
      <w:pPr>
        <w:pStyle w:val="Heading3"/>
        <w:rPr>
          <w:lang w:val="ru-RU"/>
        </w:rPr>
      </w:pPr>
      <w:r>
        <w:rPr>
          <w:lang w:val="ru-RU"/>
        </w:rPr>
        <w:t>Комплексная система обработки и прогнозирования ВМО (КСОПВ)</w:t>
      </w:r>
    </w:p>
    <w:p w14:paraId="619199C5" w14:textId="299F6005" w:rsidR="00272833" w:rsidRDefault="00272833" w:rsidP="007812F4">
      <w:pPr>
        <w:pStyle w:val="WMOBodyText"/>
        <w:rPr>
          <w:lang w:val="ru-RU"/>
        </w:rPr>
      </w:pPr>
      <w:r>
        <w:rPr>
          <w:lang w:val="ru-RU"/>
        </w:rPr>
        <w:t xml:space="preserve">Примечание: приведенные ниже виды деятельности, способствующие развитию и реализации КСОПВ, осуществляются под руководством Постоянного комитета по Комплексной системе обработки и прогнозирования ВМО (ПК-КСОПВ), </w:t>
      </w:r>
      <w:ins w:id="420" w:author="Sofia BAZANOVA" w:date="2024-05-02T11:50:00Z">
        <w:r w:rsidR="006254C5">
          <w:rPr>
            <w:lang w:val="ru-RU"/>
          </w:rPr>
          <w:t xml:space="preserve">в сотрудничестве с СЕРКОМ </w:t>
        </w:r>
        <w:r w:rsidR="006254C5" w:rsidRPr="006254C5">
          <w:rPr>
            <w:i/>
            <w:iCs/>
            <w:lang w:val="ru-RU"/>
            <w:rPrChange w:id="421" w:author="Sofia BAZANOVA" w:date="2024-05-02T11:50:00Z">
              <w:rPr>
                <w:lang w:val="en-US"/>
              </w:rPr>
            </w:rPrChange>
          </w:rPr>
          <w:t>[</w:t>
        </w:r>
        <w:r w:rsidR="006254C5" w:rsidRPr="006254C5">
          <w:rPr>
            <w:i/>
            <w:iCs/>
            <w:lang w:val="ru-RU"/>
            <w:rPrChange w:id="422" w:author="Sofia BAZANOVA" w:date="2024-05-02T11:50:00Z">
              <w:rPr>
                <w:lang w:val="ru-RU"/>
              </w:rPr>
            </w:rPrChange>
          </w:rPr>
          <w:t>Италия</w:t>
        </w:r>
        <w:r w:rsidR="006254C5" w:rsidRPr="006254C5">
          <w:rPr>
            <w:i/>
            <w:iCs/>
            <w:lang w:val="ru-RU"/>
            <w:rPrChange w:id="423" w:author="Sofia BAZANOVA" w:date="2024-05-02T11:50:00Z">
              <w:rPr>
                <w:lang w:val="en-US"/>
              </w:rPr>
            </w:rPrChange>
          </w:rPr>
          <w:t>]</w:t>
        </w:r>
        <w:r w:rsidR="006254C5">
          <w:rPr>
            <w:i/>
            <w:iCs/>
            <w:lang w:val="ru-RU"/>
          </w:rPr>
          <w:t xml:space="preserve"> </w:t>
        </w:r>
        <w:r w:rsidR="006254C5" w:rsidRPr="006254C5">
          <w:rPr>
            <w:lang w:val="ru-RU"/>
            <w:rPrChange w:id="424" w:author="Sofia BAZANOVA" w:date="2024-05-02T11:50:00Z">
              <w:rPr>
                <w:i/>
                <w:iCs/>
                <w:lang w:val="ru-RU"/>
              </w:rPr>
            </w:rPrChange>
          </w:rPr>
          <w:t xml:space="preserve">и </w:t>
        </w:r>
      </w:ins>
      <w:r>
        <w:rPr>
          <w:lang w:val="ru-RU"/>
        </w:rPr>
        <w:t>при содействии и участии соответствующей Консультативной группы в осуществлении деятельности, характерной для соответствующей области системы Земля, отражающей экспертный опыт и содействие привлечению партнеров, которые необходимы для успешного достижения результатов.</w:t>
      </w:r>
    </w:p>
    <w:p w14:paraId="1068B6C7" w14:textId="77777777" w:rsidR="00615E28" w:rsidRPr="007A4035" w:rsidRDefault="00615E28" w:rsidP="007812F4">
      <w:pPr>
        <w:pStyle w:val="WMOBodyText"/>
        <w:rPr>
          <w:sz w:val="18"/>
          <w:szCs w:val="18"/>
          <w:lang w:val="ru-RU"/>
        </w:rPr>
      </w:pPr>
    </w:p>
    <w:p w14:paraId="29C4F66E" w14:textId="6074C4E0" w:rsidR="00BE47D5" w:rsidRPr="00615E28" w:rsidRDefault="00BE47D5" w:rsidP="00BE47D5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lastRenderedPageBreak/>
        <w:t>1)</w:t>
      </w:r>
      <w:r>
        <w:rPr>
          <w:lang w:val="ru-RU"/>
        </w:rPr>
        <w:tab/>
        <w:t>Деятельность по разработке, техническому обслуживанию и мониторингу в</w:t>
      </w:r>
      <w:r w:rsidR="00615E28">
        <w:rPr>
          <w:lang w:val="ru-RU"/>
        </w:rPr>
        <w:t> </w:t>
      </w:r>
      <w:r>
        <w:rPr>
          <w:lang w:val="ru-RU"/>
        </w:rPr>
        <w:t>2024</w:t>
      </w:r>
      <w:r w:rsidR="00615E28">
        <w:rPr>
          <w:lang w:val="ru-RU"/>
        </w:rPr>
        <w:t>−</w:t>
      </w:r>
      <w:r>
        <w:rPr>
          <w:lang w:val="ru-RU"/>
        </w:rPr>
        <w:t>2025 г</w:t>
      </w:r>
      <w:r w:rsidR="00615E28">
        <w:rPr>
          <w:lang w:val="ru-RU"/>
        </w:rPr>
        <w:t>одах</w:t>
      </w:r>
      <w:r>
        <w:rPr>
          <w:lang w:val="ru-RU"/>
        </w:rPr>
        <w:t xml:space="preserve"> (например, обновление наставлений и руководств, мониторинг соответствия):</w:t>
      </w:r>
    </w:p>
    <w:p w14:paraId="042EA7F7" w14:textId="4F19FE64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Демонстрация и окончательная доработка процесса РОП КСОПВ</w:t>
      </w:r>
    </w:p>
    <w:p w14:paraId="0CEE6595" w14:textId="571B585E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 xml:space="preserve">Непрерывный обзор соответствия назначенных центров КСОПВ* </w:t>
      </w:r>
    </w:p>
    <w:p w14:paraId="30BBB71B" w14:textId="01989F13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 xml:space="preserve">Определение, разработка и демонстрация дополнительных видов обязательной и рекомендуемой продукции и обслуживания, таких как визуализация, для удовлетворения потребностей пользователей, особенно по линии инициативы </w:t>
      </w:r>
      <w:r w:rsidR="00A07548">
        <w:rPr>
          <w:lang w:val="ru-RU"/>
        </w:rPr>
        <w:t>«</w:t>
      </w:r>
      <w:r w:rsidR="00BE47D5">
        <w:rPr>
          <w:lang w:val="ru-RU"/>
        </w:rPr>
        <w:t>Заблаговременные предупреждения для всех</w:t>
      </w:r>
      <w:r w:rsidR="00A07548">
        <w:rPr>
          <w:lang w:val="ru-RU"/>
        </w:rPr>
        <w:t>»</w:t>
      </w:r>
      <w:r w:rsidR="00BE47D5">
        <w:rPr>
          <w:lang w:val="ru-RU"/>
        </w:rPr>
        <w:t xml:space="preserve"> (ЗПДВ), и определение дополнительной продукции в качестве </w:t>
      </w:r>
      <w:r w:rsidR="00A07548">
        <w:rPr>
          <w:lang w:val="ru-RU"/>
        </w:rPr>
        <w:t>«</w:t>
      </w:r>
      <w:r w:rsidR="00BE47D5">
        <w:rPr>
          <w:lang w:val="ru-RU"/>
        </w:rPr>
        <w:t>основных данных</w:t>
      </w:r>
      <w:r w:rsidR="00A07548">
        <w:rPr>
          <w:lang w:val="ru-RU"/>
        </w:rPr>
        <w:t>»</w:t>
      </w:r>
      <w:r w:rsidR="00BE47D5">
        <w:rPr>
          <w:lang w:val="ru-RU"/>
        </w:rPr>
        <w:t xml:space="preserve"> для реализации Единой политики ВМО в области данных</w:t>
      </w:r>
    </w:p>
    <w:p w14:paraId="2C6C6692" w14:textId="3B67363D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 xml:space="preserve">Дальнейшее определение в качестве </w:t>
      </w:r>
      <w:r w:rsidR="00A07548">
        <w:rPr>
          <w:lang w:val="ru-RU"/>
        </w:rPr>
        <w:t>«</w:t>
      </w:r>
      <w:r w:rsidR="00BE47D5">
        <w:rPr>
          <w:lang w:val="ru-RU"/>
        </w:rPr>
        <w:t>основных данных</w:t>
      </w:r>
      <w:r w:rsidR="00A07548">
        <w:rPr>
          <w:lang w:val="ru-RU"/>
        </w:rPr>
        <w:t>»</w:t>
      </w:r>
      <w:r w:rsidR="00BE47D5">
        <w:rPr>
          <w:lang w:val="ru-RU"/>
        </w:rPr>
        <w:t xml:space="preserve"> продукции назначенных центров КСОПВ в других областях системы Земля, помимо погоды и климата*</w:t>
      </w:r>
    </w:p>
    <w:p w14:paraId="55A7A7C2" w14:textId="5A77A7A4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Обзор и разработка обновленных процедур стандартизированной верификации глобального численного прогноза погоды (ЧПП)</w:t>
      </w:r>
    </w:p>
    <w:p w14:paraId="1BDBAA93" w14:textId="611E177B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В сотрудничестве с региональными ассоциациями (РА) изучение и поддержка потенциальных Членов, которые могли бы разместить у себя центры КСОПВ, чтобы сделать необходимую продукцию более доступной*</w:t>
      </w:r>
    </w:p>
    <w:p w14:paraId="552B8EDC" w14:textId="6E2759D0" w:rsidR="00BE47D5" w:rsidRPr="006F082B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del w:id="425" w:author="Sofia BAZANOVA" w:date="2024-05-02T11:51:00Z">
        <w:r w:rsidR="00BE47D5" w:rsidDel="00781B75">
          <w:rPr>
            <w:lang w:val="ru-RU"/>
          </w:rPr>
          <w:delText>Демонстрация интеграции продукции из</w:delText>
        </w:r>
      </w:del>
      <w:ins w:id="426" w:author="Sofia BAZANOVA" w:date="2024-05-02T11:51:00Z">
        <w:r w:rsidR="00781B75">
          <w:rPr>
            <w:lang w:val="ru-RU"/>
          </w:rPr>
          <w:t>Пилотный проект по вкладу</w:t>
        </w:r>
      </w:ins>
      <w:r w:rsidR="00BE47D5">
        <w:rPr>
          <w:lang w:val="ru-RU"/>
        </w:rPr>
        <w:t xml:space="preserve"> нетрадиционных источников </w:t>
      </w:r>
      <w:del w:id="427" w:author="Sofia BAZANOVA" w:date="2024-05-02T11:51:00Z">
        <w:r w:rsidR="00BE47D5" w:rsidDel="006F082B">
          <w:rPr>
            <w:lang w:val="ru-RU"/>
          </w:rPr>
          <w:delText>и пересмотр и обновление структуры</w:delText>
        </w:r>
      </w:del>
      <w:ins w:id="428" w:author="Sofia BAZANOVA" w:date="2024-05-02T11:51:00Z">
        <w:r w:rsidR="006F082B">
          <w:rPr>
            <w:lang w:val="ru-RU"/>
          </w:rPr>
          <w:t>в</w:t>
        </w:r>
      </w:ins>
      <w:r w:rsidR="00BE47D5">
        <w:rPr>
          <w:lang w:val="ru-RU"/>
        </w:rPr>
        <w:t xml:space="preserve"> КСОПВ</w:t>
      </w:r>
      <w:del w:id="429" w:author="Sofia BAZANOVA" w:date="2024-05-02T11:51:00Z">
        <w:r w:rsidR="00BE47D5" w:rsidDel="006F082B">
          <w:rPr>
            <w:lang w:val="ru-RU"/>
          </w:rPr>
          <w:delText xml:space="preserve"> для ее интеграции в КСОПВ</w:delText>
        </w:r>
      </w:del>
      <w:ins w:id="430" w:author="Sofia BAZANOVA" w:date="2024-05-02T11:51:00Z">
        <w:r w:rsidR="006F082B">
          <w:rPr>
            <w:lang w:val="ru-RU"/>
          </w:rPr>
          <w:t xml:space="preserve"> </w:t>
        </w:r>
        <w:r w:rsidR="006F082B" w:rsidRPr="006F082B">
          <w:rPr>
            <w:i/>
            <w:iCs/>
            <w:lang w:val="ru-RU"/>
            <w:rPrChange w:id="431" w:author="Sofia BAZANOVA" w:date="2024-05-02T11:52:00Z">
              <w:rPr>
                <w:lang w:val="en-US"/>
              </w:rPr>
            </w:rPrChange>
          </w:rPr>
          <w:t>[</w:t>
        </w:r>
        <w:r w:rsidR="006F082B" w:rsidRPr="006F082B">
          <w:rPr>
            <w:i/>
            <w:iCs/>
            <w:lang w:val="ru-RU"/>
            <w:rPrChange w:id="432" w:author="Sofia BAZANOVA" w:date="2024-05-02T11:52:00Z">
              <w:rPr>
                <w:lang w:val="ru-RU"/>
              </w:rPr>
            </w:rPrChange>
          </w:rPr>
          <w:t>Ч</w:t>
        </w:r>
      </w:ins>
      <w:ins w:id="433" w:author="Sofia BAZANOVA" w:date="2024-05-02T11:52:00Z">
        <w:r w:rsidR="006F082B" w:rsidRPr="006F082B">
          <w:rPr>
            <w:i/>
            <w:iCs/>
            <w:lang w:val="ru-RU"/>
            <w:rPrChange w:id="434" w:author="Sofia BAZANOVA" w:date="2024-05-02T11:52:00Z">
              <w:rPr>
                <w:lang w:val="ru-RU"/>
              </w:rPr>
            </w:rPrChange>
          </w:rPr>
          <w:t>ехия, Япония, Секретариат</w:t>
        </w:r>
      </w:ins>
      <w:ins w:id="435" w:author="Sofia BAZANOVA" w:date="2024-05-02T11:51:00Z">
        <w:r w:rsidR="006F082B" w:rsidRPr="006F082B">
          <w:rPr>
            <w:i/>
            <w:iCs/>
            <w:lang w:val="ru-RU"/>
            <w:rPrChange w:id="436" w:author="Sofia BAZANOVA" w:date="2024-05-02T11:52:00Z">
              <w:rPr>
                <w:lang w:val="en-US"/>
              </w:rPr>
            </w:rPrChange>
          </w:rPr>
          <w:t>]</w:t>
        </w:r>
      </w:ins>
    </w:p>
    <w:p w14:paraId="03147660" w14:textId="33F17241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Уточнение оценочных показателей для сравнения данных климатического реанализа и выявление областей, требующих улучшения*</w:t>
      </w:r>
    </w:p>
    <w:p w14:paraId="430DFC4B" w14:textId="64628E14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Продвижение рекомендуемых действий в соответствии с дорожной картой интеграции криосферы в КСОПВ</w:t>
      </w:r>
    </w:p>
    <w:p w14:paraId="0A94A4AA" w14:textId="77777777" w:rsidR="00BE47D5" w:rsidRPr="008444B3" w:rsidRDefault="00BE47D5" w:rsidP="00BE47D5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037DC8F5" w14:textId="19F84457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 xml:space="preserve">Поправки к </w:t>
      </w:r>
      <w:r>
        <w:fldChar w:fldCharType="begin"/>
      </w:r>
      <w:r>
        <w:instrText>HYPERLINK</w:instrText>
      </w:r>
      <w:r w:rsidRPr="000565CE">
        <w:rPr>
          <w:lang w:val="ru-RU"/>
          <w:rPrChange w:id="437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38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439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40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41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442" w:author="Sofia BAZANOVA" w:date="2024-05-02T11:30:00Z">
            <w:rPr/>
          </w:rPrChange>
        </w:rPr>
        <w:instrText>/4/57929"</w:instrText>
      </w:r>
      <w:r>
        <w:fldChar w:fldCharType="separate"/>
      </w:r>
      <w:r w:rsidR="00BE47D5" w:rsidRPr="000F65EB">
        <w:rPr>
          <w:rStyle w:val="Hyperlink"/>
          <w:i/>
          <w:iCs/>
          <w:lang w:val="ru-RU"/>
        </w:rPr>
        <w:t>Техническому регламенту, том I</w:t>
      </w:r>
      <w:r>
        <w:rPr>
          <w:rStyle w:val="Hyperlink"/>
          <w:i/>
          <w:iCs/>
          <w:lang w:val="ru-RU"/>
        </w:rPr>
        <w:fldChar w:fldCharType="end"/>
      </w:r>
      <w:r w:rsidR="00BE47D5">
        <w:rPr>
          <w:lang w:val="ru-RU"/>
        </w:rPr>
        <w:t xml:space="preserve"> (ВМО-№ 49), </w:t>
      </w:r>
      <w:r>
        <w:fldChar w:fldCharType="begin"/>
      </w:r>
      <w:r>
        <w:instrText>HYPERLINK</w:instrText>
      </w:r>
      <w:r w:rsidRPr="000565CE">
        <w:rPr>
          <w:lang w:val="ru-RU"/>
          <w:rPrChange w:id="443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44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445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46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47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448" w:author="Sofia BAZANOVA" w:date="2024-05-02T11:30:00Z">
            <w:rPr/>
          </w:rPrChange>
        </w:rPr>
        <w:instrText>/4/57876"</w:instrText>
      </w:r>
      <w:r>
        <w:fldChar w:fldCharType="separate"/>
      </w:r>
      <w:r w:rsidR="00BE47D5" w:rsidRPr="000F65EB">
        <w:rPr>
          <w:rStyle w:val="Hyperlink"/>
          <w:i/>
          <w:iCs/>
          <w:lang w:val="ru-RU"/>
        </w:rPr>
        <w:t>Наставлению по Комплексной системе обработки и прогнозирования ВМО</w:t>
      </w:r>
      <w:r>
        <w:rPr>
          <w:rStyle w:val="Hyperlink"/>
          <w:i/>
          <w:iCs/>
          <w:lang w:val="ru-RU"/>
        </w:rPr>
        <w:fldChar w:fldCharType="end"/>
      </w:r>
      <w:r w:rsidR="00BE47D5">
        <w:rPr>
          <w:lang w:val="ru-RU"/>
        </w:rPr>
        <w:t xml:space="preserve"> (ВМО-№ 485), и пересмотр </w:t>
      </w:r>
      <w:r>
        <w:fldChar w:fldCharType="begin"/>
      </w:r>
      <w:r>
        <w:instrText>HYPERLINK</w:instrText>
      </w:r>
      <w:r w:rsidRPr="000565CE">
        <w:rPr>
          <w:lang w:val="ru-RU"/>
          <w:rPrChange w:id="449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50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451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52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53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454" w:author="Sofia BAZANOVA" w:date="2024-05-02T11:30:00Z">
            <w:rPr/>
          </w:rPrChange>
        </w:rPr>
        <w:instrText>/4/43273"</w:instrText>
      </w:r>
      <w:r>
        <w:fldChar w:fldCharType="separate"/>
      </w:r>
      <w:r w:rsidR="00BE47D5" w:rsidRPr="000F65EB">
        <w:rPr>
          <w:rStyle w:val="Hyperlink"/>
          <w:i/>
          <w:iCs/>
          <w:lang w:val="ru-RU"/>
        </w:rPr>
        <w:t>Руководства по Комплексной системе обработки и прогнозирования ВМО</w:t>
      </w:r>
      <w:r>
        <w:rPr>
          <w:rStyle w:val="Hyperlink"/>
          <w:i/>
          <w:iCs/>
          <w:lang w:val="ru-RU"/>
        </w:rPr>
        <w:fldChar w:fldCharType="end"/>
      </w:r>
      <w:r w:rsidR="00BE47D5">
        <w:rPr>
          <w:lang w:val="ru-RU"/>
        </w:rPr>
        <w:t xml:space="preserve"> (ВМО-№ 305) по следующим пунктам:</w:t>
      </w:r>
    </w:p>
    <w:p w14:paraId="0B92FF27" w14:textId="1A1E5D91" w:rsidR="00BE47D5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BE47D5">
        <w:rPr>
          <w:lang w:val="ru-RU"/>
        </w:rPr>
        <w:t xml:space="preserve">Новые виды обязательной и рекомендуемой продукции, новые функции и, если необходимо, даже новые виды деятельности. Некоторые новые виды обязательной продукции будут рассматриваться в качестве </w:t>
      </w:r>
      <w:r w:rsidR="00A07548">
        <w:rPr>
          <w:lang w:val="ru-RU"/>
        </w:rPr>
        <w:t>«</w:t>
      </w:r>
      <w:r w:rsidR="00BE47D5">
        <w:rPr>
          <w:lang w:val="ru-RU"/>
        </w:rPr>
        <w:t>основных данных</w:t>
      </w:r>
      <w:r w:rsidR="00A07548">
        <w:rPr>
          <w:lang w:val="ru-RU"/>
        </w:rPr>
        <w:t>»</w:t>
      </w:r>
      <w:r w:rsidR="00BE47D5">
        <w:rPr>
          <w:lang w:val="ru-RU"/>
        </w:rPr>
        <w:t xml:space="preserve"> в соответствии с Единой политикой ВМО в области данных</w:t>
      </w:r>
    </w:p>
    <w:p w14:paraId="21532BB9" w14:textId="255CA8BB" w:rsidR="00BE47D5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del w:id="455" w:author="Sofia BAZANOVA" w:date="2024-05-02T11:52:00Z">
        <w:r w:rsidR="00BE47D5" w:rsidDel="004A66E3">
          <w:rPr>
            <w:lang w:val="ru-RU"/>
          </w:rPr>
          <w:delText>Обновленная структура КСОПВ для интеграции</w:delText>
        </w:r>
      </w:del>
      <w:ins w:id="456" w:author="Sofia BAZANOVA" w:date="2024-05-02T11:52:00Z">
        <w:r w:rsidR="004A66E3">
          <w:rPr>
            <w:lang w:val="ru-RU"/>
          </w:rPr>
          <w:t>Отчет по результатам пилотного проекта по вкладу</w:t>
        </w:r>
      </w:ins>
      <w:r w:rsidR="00BE47D5">
        <w:rPr>
          <w:lang w:val="ru-RU"/>
        </w:rPr>
        <w:t xml:space="preserve"> нетрадиционных источников</w:t>
      </w:r>
      <w:ins w:id="457" w:author="Sofia BAZANOVA" w:date="2024-05-02T11:52:00Z">
        <w:r w:rsidR="004A66E3">
          <w:rPr>
            <w:lang w:val="ru-RU"/>
          </w:rPr>
          <w:t xml:space="preserve"> в КСОПВ </w:t>
        </w:r>
      </w:ins>
      <w:ins w:id="458" w:author="Sofia BAZANOVA" w:date="2024-05-02T11:53:00Z">
        <w:r w:rsidR="004A66E3" w:rsidRPr="00590DDA">
          <w:rPr>
            <w:i/>
            <w:iCs/>
            <w:lang w:val="ru-RU"/>
          </w:rPr>
          <w:t>[Чехия, Секретариат]</w:t>
        </w:r>
      </w:ins>
    </w:p>
    <w:p w14:paraId="0EC126A9" w14:textId="5DDDCB10" w:rsidR="00BE47D5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t>o</w:t>
      </w:r>
      <w:r w:rsidRPr="007A4035">
        <w:rPr>
          <w:rFonts w:ascii="Courier New" w:hAnsi="Courier New" w:cs="Courier New"/>
          <w:lang w:val="ru-RU"/>
        </w:rPr>
        <w:tab/>
      </w:r>
      <w:r w:rsidR="00BE47D5">
        <w:rPr>
          <w:lang w:val="ru-RU"/>
        </w:rPr>
        <w:t>Процесс РОП КСОПВ и заявления о руководящих принципах (снижение риска бедствий и климатическое обслуживание)</w:t>
      </w:r>
    </w:p>
    <w:p w14:paraId="22F4DBB1" w14:textId="1C254BE8" w:rsidR="00BE47D5" w:rsidRPr="007A4035" w:rsidRDefault="000565CE" w:rsidP="000565CE">
      <w:pPr>
        <w:pStyle w:val="WMOBodyText"/>
        <w:ind w:left="1440" w:hanging="360"/>
        <w:rPr>
          <w:lang w:val="ru-RU"/>
        </w:rPr>
      </w:pPr>
      <w:r w:rsidRPr="007A4035">
        <w:rPr>
          <w:rFonts w:ascii="Courier New" w:hAnsi="Courier New" w:cs="Courier New"/>
          <w:lang w:val="ru-RU"/>
        </w:rPr>
        <w:lastRenderedPageBreak/>
        <w:t>o</w:t>
      </w:r>
      <w:r w:rsidRPr="007A4035">
        <w:rPr>
          <w:rFonts w:ascii="Courier New" w:hAnsi="Courier New" w:cs="Courier New"/>
          <w:lang w:val="ru-RU"/>
        </w:rPr>
        <w:tab/>
      </w:r>
      <w:r w:rsidR="00BE47D5">
        <w:rPr>
          <w:lang w:val="ru-RU"/>
        </w:rPr>
        <w:t>Обновленные процедуры стандартизированной верификации глобального детерминистского и ансамблевого ЧПП</w:t>
      </w:r>
    </w:p>
    <w:p w14:paraId="269CD4EB" w14:textId="404DB391" w:rsidR="00BE47D5" w:rsidRPr="007A4035" w:rsidRDefault="00BE47D5" w:rsidP="00BE47D5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Конкретные элементы/приоритетные направления Стратегического плана в рамках каждой соответствующей СЗ в 2024</w:t>
      </w:r>
      <w:r w:rsidR="00281249">
        <w:rPr>
          <w:lang w:val="ru-RU"/>
        </w:rPr>
        <w:t>—</w:t>
      </w:r>
      <w:r>
        <w:rPr>
          <w:lang w:val="ru-RU"/>
        </w:rPr>
        <w:t>2025 г</w:t>
      </w:r>
      <w:r w:rsidR="00281249">
        <w:rPr>
          <w:lang w:val="ru-RU"/>
        </w:rPr>
        <w:t>одах</w:t>
      </w:r>
      <w:r>
        <w:rPr>
          <w:lang w:val="ru-RU"/>
        </w:rPr>
        <w:t>:</w:t>
      </w:r>
    </w:p>
    <w:p w14:paraId="69A0F703" w14:textId="492E9C0C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Обновление веб-портала КСОПВ для дальнейшего улучшения доступности и обнаруживаемости продукции КСОПВ*</w:t>
      </w:r>
    </w:p>
    <w:p w14:paraId="5F311E68" w14:textId="767A3420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Активизация деятельности по развитию потенциала и информационно-просветительской деятельности с целью повышения потенциала Членов для использования продукции КСОПВ*.</w:t>
      </w:r>
    </w:p>
    <w:p w14:paraId="7A686055" w14:textId="753E6A20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Инициирование экспериментального проекта для определения потребностей и возможности предоставления доступа к данным ЧПП высокого разрешения для прогона моделей по ограниченному району*</w:t>
      </w:r>
    </w:p>
    <w:p w14:paraId="114493F1" w14:textId="77777777" w:rsidR="00BE47D5" w:rsidRPr="008709F2" w:rsidRDefault="00BE47D5" w:rsidP="00BE47D5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0EEC5028" w14:textId="45B2BE61" w:rsidR="00BE47D5" w:rsidRPr="008709F2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8709F2">
        <w:rPr>
          <w:lang w:val="ru-RU"/>
        </w:rPr>
        <w:t>-</w:t>
      </w:r>
      <w:r w:rsidRPr="008709F2">
        <w:rPr>
          <w:lang w:val="ru-RU"/>
        </w:rPr>
        <w:tab/>
      </w:r>
      <w:r w:rsidR="00BE47D5">
        <w:rPr>
          <w:lang w:val="ru-RU"/>
        </w:rPr>
        <w:t>Обновленная версия веб-портала КСОПВ</w:t>
      </w:r>
    </w:p>
    <w:p w14:paraId="1ACBCC93" w14:textId="077F9CE5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Материалы для обучения и информационно-просветительской деятельности по продукции КСОПВ</w:t>
      </w:r>
    </w:p>
    <w:p w14:paraId="1773E62B" w14:textId="1D7AB507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Материал, содержащий описание потребностей и возможности обеспечения доступа к данным ЧПП высокого разрешения</w:t>
      </w:r>
    </w:p>
    <w:p w14:paraId="5451AD07" w14:textId="77777777" w:rsidR="00BE47D5" w:rsidRPr="007A4035" w:rsidRDefault="00BE47D5" w:rsidP="00BE47D5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Изучить новые инициативы, которые будут продвигаться в следующий межсессионный период:</w:t>
      </w:r>
    </w:p>
    <w:p w14:paraId="5C67C23A" w14:textId="1C770800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В сотрудничестве с Советом по исследованиям (СИ) разработка и поддержка экспериментальных проектов КСОПВ для содействия внедрению новых технологий, особенно ИИ*</w:t>
      </w:r>
    </w:p>
    <w:p w14:paraId="13931F5D" w14:textId="77777777" w:rsidR="00BE47D5" w:rsidRPr="008709F2" w:rsidRDefault="00BE47D5" w:rsidP="00BE47D5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0E26E2AB" w14:textId="5D58385C" w:rsidR="00BE47D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47D5">
        <w:rPr>
          <w:lang w:val="ru-RU"/>
        </w:rPr>
        <w:t>Повышение качества продукции и обслуживания, предоставляемых назначенными центрами КСОПВ</w:t>
      </w:r>
    </w:p>
    <w:p w14:paraId="04D27039" w14:textId="77777777" w:rsidR="002A384A" w:rsidRPr="007A4035" w:rsidRDefault="002A384A" w:rsidP="002A384A">
      <w:pPr>
        <w:pStyle w:val="Heading3"/>
        <w:rPr>
          <w:lang w:val="ru-RU"/>
        </w:rPr>
      </w:pPr>
      <w:r>
        <w:rPr>
          <w:lang w:val="ru-RU"/>
        </w:rPr>
        <w:t>Кросс-системы</w:t>
      </w:r>
    </w:p>
    <w:p w14:paraId="1827F3BB" w14:textId="2AE6DCA7" w:rsidR="006C2567" w:rsidRPr="007A4035" w:rsidRDefault="002A384A" w:rsidP="005E393B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развитию в 2024</w:t>
      </w:r>
      <w:r w:rsidR="00615E28">
        <w:rPr>
          <w:lang w:val="ru-RU"/>
        </w:rPr>
        <w:t>—</w:t>
      </w:r>
      <w:r>
        <w:rPr>
          <w:lang w:val="ru-RU"/>
        </w:rPr>
        <w:t>2025 г</w:t>
      </w:r>
      <w:r w:rsidR="00615E28">
        <w:rPr>
          <w:lang w:val="ru-RU"/>
        </w:rPr>
        <w:t>одах</w:t>
      </w:r>
      <w:r>
        <w:rPr>
          <w:lang w:val="ru-RU"/>
        </w:rPr>
        <w:t xml:space="preserve"> и ее вклад в реализацию стратегических задач в 2024</w:t>
      </w:r>
      <w:r w:rsidR="00615E28">
        <w:rPr>
          <w:lang w:val="ru-RU"/>
        </w:rPr>
        <w:t>—</w:t>
      </w:r>
      <w:r>
        <w:rPr>
          <w:lang w:val="ru-RU"/>
        </w:rPr>
        <w:t>2025 г</w:t>
      </w:r>
      <w:r w:rsidR="00615E28">
        <w:rPr>
          <w:lang w:val="ru-RU"/>
        </w:rPr>
        <w:t>одах</w:t>
      </w:r>
      <w:r>
        <w:rPr>
          <w:lang w:val="ru-RU"/>
        </w:rPr>
        <w:t>:</w:t>
      </w:r>
    </w:p>
    <w:p w14:paraId="4FBE092D" w14:textId="0754DABD" w:rsidR="002C65F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2C65FA">
        <w:rPr>
          <w:lang w:val="ru-RU"/>
        </w:rPr>
        <w:t>Разработать структурированный подход для обеспечения поддержки инфраструктурных компонентов Глобальной системы для оценки текущей гидрологической ситуации и ее ориентировочного прогнозирования (ГидроСОП)*, включая РОП и проектирование сети, управление данными и их совместное использование, а также моделирование и прогнозирование.</w:t>
      </w:r>
    </w:p>
    <w:p w14:paraId="4872DEAF" w14:textId="344CF4B7" w:rsidR="002C65F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2C65FA">
        <w:rPr>
          <w:lang w:val="ru-RU"/>
        </w:rPr>
        <w:t>Поддержка инфраструктурных компонентов ежегодного доклада</w:t>
      </w:r>
      <w:r w:rsidR="002C65FA">
        <w:rPr>
          <w:b/>
          <w:bCs/>
          <w:lang w:val="ru-RU"/>
        </w:rPr>
        <w:t xml:space="preserve"> </w:t>
      </w:r>
      <w:r w:rsidR="002C65FA">
        <w:rPr>
          <w:lang w:val="ru-RU"/>
        </w:rPr>
        <w:t>ВМО о состоянии глобальных водных ресурсов.</w:t>
      </w:r>
    </w:p>
    <w:p w14:paraId="79D5C985" w14:textId="2734EBF6" w:rsidR="009F6CAD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A603BE">
        <w:rPr>
          <w:lang w:val="ru-RU"/>
        </w:rPr>
        <w:t>Разработать План осуществления Глобальной службы криосферы и отразить интеграцию деятельности в области криосферы в рамках ИГСНВ, ИСВ, КСОПВ, обеспечить скоординированное осуществление и взаимосвязь с деятельностью ИНФКОМ, программами и деятельностью ВМО (например, планы работы СЕРКОМ, СИ), а также соответствующими партнерами и международными программами, уделяя повышенное внимание региональным приоритетным потребностям.</w:t>
      </w:r>
    </w:p>
    <w:p w14:paraId="19A0ED61" w14:textId="46DCFF24" w:rsidR="002C65F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6A280A">
        <w:rPr>
          <w:lang w:val="ru-RU"/>
        </w:rPr>
        <w:t>Оказать поддержку внесению вклада в раздел о криосфере ежегодного доклада ВМО о состоянии климата.</w:t>
      </w:r>
    </w:p>
    <w:p w14:paraId="4DBF51AB" w14:textId="0A8BDCF0" w:rsidR="002A384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6A280A">
        <w:rPr>
          <w:lang w:val="ru-RU"/>
        </w:rPr>
        <w:t>Организовать региональные практические семинары (региональные ассоциации</w:t>
      </w:r>
      <w:r w:rsidR="00615E28">
        <w:rPr>
          <w:lang w:val="ru-RU"/>
        </w:rPr>
        <w:t> </w:t>
      </w:r>
      <w:r w:rsidR="006A280A">
        <w:rPr>
          <w:lang w:val="ru-RU"/>
        </w:rPr>
        <w:t>(РА) II и III) по криосфере с участием соответствующих структур</w:t>
      </w:r>
      <w:r w:rsidR="00615E28">
        <w:rPr>
          <w:lang w:val="ru-RU"/>
        </w:rPr>
        <w:t> </w:t>
      </w:r>
      <w:r w:rsidR="006A280A">
        <w:rPr>
          <w:lang w:val="ru-RU"/>
        </w:rPr>
        <w:t>ИНФКОМ</w:t>
      </w:r>
      <w:ins w:id="459" w:author="Sofia BAZANOVA" w:date="2024-05-02T11:53:00Z">
        <w:r w:rsidR="0088368E">
          <w:rPr>
            <w:lang w:val="ru-RU"/>
          </w:rPr>
          <w:t>, СЕРКОМ</w:t>
        </w:r>
      </w:ins>
      <w:ins w:id="460" w:author="Mariam Tagaimurodova" w:date="2024-05-02T15:25:00Z">
        <w:r w:rsidR="008709F2">
          <w:rPr>
            <w:lang w:val="ru-RU"/>
          </w:rPr>
          <w:t xml:space="preserve"> </w:t>
        </w:r>
      </w:ins>
      <w:ins w:id="461" w:author="Sofia BAZANOVA" w:date="2024-05-02T11:53:00Z">
        <w:r w:rsidR="0088368E" w:rsidRPr="0088368E">
          <w:rPr>
            <w:i/>
            <w:iCs/>
            <w:lang w:val="ru-RU"/>
            <w:rPrChange w:id="462" w:author="Sofia BAZANOVA" w:date="2024-05-02T11:53:00Z">
              <w:rPr>
                <w:lang w:val="en-US"/>
              </w:rPr>
            </w:rPrChange>
          </w:rPr>
          <w:t>[</w:t>
        </w:r>
        <w:r w:rsidR="0088368E" w:rsidRPr="0088368E">
          <w:rPr>
            <w:i/>
            <w:iCs/>
            <w:lang w:val="ru-RU"/>
            <w:rPrChange w:id="463" w:author="Sofia BAZANOVA" w:date="2024-05-02T11:53:00Z">
              <w:rPr>
                <w:lang w:val="ru-RU"/>
              </w:rPr>
            </w:rPrChange>
          </w:rPr>
          <w:t>Италия</w:t>
        </w:r>
        <w:r w:rsidR="0088368E" w:rsidRPr="0088368E">
          <w:rPr>
            <w:i/>
            <w:iCs/>
            <w:lang w:val="ru-RU"/>
            <w:rPrChange w:id="464" w:author="Sofia BAZANOVA" w:date="2024-05-02T11:53:00Z">
              <w:rPr>
                <w:lang w:val="en-US"/>
              </w:rPr>
            </w:rPrChange>
          </w:rPr>
          <w:t>]</w:t>
        </w:r>
      </w:ins>
      <w:r w:rsidR="006A280A">
        <w:rPr>
          <w:lang w:val="ru-RU"/>
        </w:rPr>
        <w:t xml:space="preserve"> и региональных ассоциаций, а также партнеров по исследованиям, способствующие активизации передачи знаний о передовой практике в области систем наблюдений за криосферой, получения спутниковых данных, обмена данными и доступа к ним, в поддержку реализации согласованных инициатив, например, осуществления сети региональных климатических центров третьего полюса (сеть РКЦТП).</w:t>
      </w:r>
    </w:p>
    <w:p w14:paraId="3FACE623" w14:textId="359F649E" w:rsidR="00FB6F84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F77BCB">
        <w:rPr>
          <w:lang w:val="ru-RU"/>
        </w:rPr>
        <w:t>Укреплять и поддерживать необходимое взаимодействие и предпринять действия, предусмотренные дорожной картой интеграции криосферы в КСОПВ, утвержденной ИНФКОМ-3.</w:t>
      </w:r>
    </w:p>
    <w:p w14:paraId="67059E76" w14:textId="77777777" w:rsidR="002A384A" w:rsidRPr="000565CE" w:rsidRDefault="002A384A" w:rsidP="002A384A">
      <w:pPr>
        <w:pStyle w:val="WMOSubTitle2"/>
        <w:rPr>
          <w:lang w:val="ru-RU"/>
          <w:rPrChange w:id="465" w:author="Sofia BAZANOVA" w:date="2024-05-02T11:30:00Z">
            <w:rPr/>
          </w:rPrChange>
        </w:rPr>
      </w:pPr>
      <w:r>
        <w:rPr>
          <w:lang w:val="ru-RU"/>
        </w:rPr>
        <w:t>Результаты работы:</w:t>
      </w:r>
    </w:p>
    <w:p w14:paraId="5D9CF539" w14:textId="72049A46" w:rsidR="00D31EE4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D31EE4">
        <w:rPr>
          <w:lang w:val="ru-RU"/>
        </w:rPr>
        <w:t>Разработан структурированный подход для поддержки инфраструктурных компонентов ГидроСОП</w:t>
      </w:r>
    </w:p>
    <w:p w14:paraId="69787C2C" w14:textId="1EC7F865" w:rsidR="00A42916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del w:id="466" w:author="Sofia BAZANOVA" w:date="2024-05-02T11:54:00Z">
        <w:r w:rsidR="00D31EE4" w:rsidDel="002929A3">
          <w:rPr>
            <w:lang w:val="ru-RU"/>
          </w:rPr>
          <w:delText xml:space="preserve">Опубликован </w:delText>
        </w:r>
      </w:del>
      <w:ins w:id="467" w:author="Sofia BAZANOVA" w:date="2024-05-02T11:54:00Z">
        <w:r w:rsidR="002929A3">
          <w:rPr>
            <w:lang w:val="ru-RU"/>
          </w:rPr>
          <w:t xml:space="preserve">Расширены наборы данных для </w:t>
        </w:r>
      </w:ins>
      <w:del w:id="468" w:author="Sofia BAZANOVA" w:date="2024-05-02T11:54:00Z">
        <w:r w:rsidR="00D31EE4" w:rsidDel="002929A3">
          <w:rPr>
            <w:lang w:val="ru-RU"/>
          </w:rPr>
          <w:delText xml:space="preserve">ежегодный </w:delText>
        </w:r>
      </w:del>
      <w:ins w:id="469" w:author="Sofia BAZANOVA" w:date="2024-05-02T11:54:00Z">
        <w:r w:rsidR="002929A3">
          <w:rPr>
            <w:lang w:val="ru-RU"/>
          </w:rPr>
          <w:t xml:space="preserve">ежегодного </w:t>
        </w:r>
      </w:ins>
      <w:r w:rsidR="00D31EE4">
        <w:rPr>
          <w:lang w:val="ru-RU"/>
        </w:rPr>
        <w:t>доклад</w:t>
      </w:r>
      <w:ins w:id="470" w:author="Sofia BAZANOVA" w:date="2024-05-02T11:54:00Z">
        <w:r w:rsidR="002929A3">
          <w:rPr>
            <w:lang w:val="ru-RU"/>
          </w:rPr>
          <w:t>а</w:t>
        </w:r>
      </w:ins>
      <w:ins w:id="471" w:author="Mariam Tagaimurodova" w:date="2024-05-02T15:25:00Z">
        <w:r w:rsidR="008709F2">
          <w:rPr>
            <w:lang w:val="ru-RU"/>
          </w:rPr>
          <w:t xml:space="preserve"> </w:t>
        </w:r>
      </w:ins>
      <w:ins w:id="472" w:author="Sofia BAZANOVA" w:date="2024-05-02T11:54:00Z">
        <w:r w:rsidR="002929A3" w:rsidRPr="002929A3">
          <w:rPr>
            <w:i/>
            <w:iCs/>
            <w:lang w:val="ru-RU"/>
            <w:rPrChange w:id="473" w:author="Sofia BAZANOVA" w:date="2024-05-02T11:54:00Z">
              <w:rPr>
                <w:lang w:val="en-US"/>
              </w:rPr>
            </w:rPrChange>
          </w:rPr>
          <w:t>[</w:t>
        </w:r>
        <w:r w:rsidR="002929A3" w:rsidRPr="002929A3">
          <w:rPr>
            <w:i/>
            <w:iCs/>
            <w:lang w:val="ru-RU"/>
            <w:rPrChange w:id="474" w:author="Sofia BAZANOVA" w:date="2024-05-02T11:54:00Z">
              <w:rPr>
                <w:lang w:val="ru-RU"/>
              </w:rPr>
            </w:rPrChange>
          </w:rPr>
          <w:t>Чехия</w:t>
        </w:r>
        <w:r w:rsidR="002929A3" w:rsidRPr="002929A3">
          <w:rPr>
            <w:i/>
            <w:iCs/>
            <w:lang w:val="ru-RU"/>
            <w:rPrChange w:id="475" w:author="Sofia BAZANOVA" w:date="2024-05-02T11:54:00Z">
              <w:rPr>
                <w:lang w:val="en-US"/>
              </w:rPr>
            </w:rPrChange>
          </w:rPr>
          <w:t>]</w:t>
        </w:r>
      </w:ins>
      <w:r w:rsidR="00D31EE4">
        <w:rPr>
          <w:lang w:val="ru-RU"/>
        </w:rPr>
        <w:t xml:space="preserve"> ВМО о состоянии глобальных водных ресурсов</w:t>
      </w:r>
    </w:p>
    <w:p w14:paraId="4E409679" w14:textId="4FA3B561" w:rsidR="00A603BE" w:rsidRPr="000565CE" w:rsidRDefault="000565CE" w:rsidP="000565CE">
      <w:pPr>
        <w:pStyle w:val="WMOBodyText"/>
        <w:spacing w:line="259" w:lineRule="auto"/>
        <w:ind w:left="720" w:hanging="360"/>
        <w:rPr>
          <w:lang w:val="ru-RU"/>
          <w:rPrChange w:id="476" w:author="Sofia BAZANOVA" w:date="2024-05-02T11:30:00Z">
            <w:rPr/>
          </w:rPrChange>
        </w:rPr>
      </w:pPr>
      <w:r w:rsidRPr="000565CE">
        <w:rPr>
          <w:lang w:val="ru-RU"/>
          <w:rPrChange w:id="477" w:author="Sofia BAZANOVA" w:date="2024-05-02T11:30:00Z">
            <w:rPr/>
          </w:rPrChange>
        </w:rPr>
        <w:t>-</w:t>
      </w:r>
      <w:r w:rsidRPr="000565CE">
        <w:rPr>
          <w:lang w:val="ru-RU"/>
          <w:rPrChange w:id="478" w:author="Sofia BAZANOVA" w:date="2024-05-02T11:30:00Z">
            <w:rPr/>
          </w:rPrChange>
        </w:rPr>
        <w:tab/>
      </w:r>
      <w:r w:rsidR="00A603BE">
        <w:rPr>
          <w:lang w:val="ru-RU"/>
        </w:rPr>
        <w:t>План осуществления Глобальной службы криосферы</w:t>
      </w:r>
    </w:p>
    <w:p w14:paraId="1ED98EC7" w14:textId="110388CC" w:rsidR="00F70A99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F70A99">
        <w:rPr>
          <w:lang w:val="ru-RU"/>
        </w:rPr>
        <w:t>Опубликован ежегодный доклад ВМО о состоянии климата с разделом о криосфере</w:t>
      </w:r>
    </w:p>
    <w:p w14:paraId="1B473493" w14:textId="7C778A5A" w:rsidR="002A384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F70A99">
        <w:rPr>
          <w:lang w:val="ru-RU"/>
        </w:rPr>
        <w:t>Организованы региональные практические семинары (РА II, РА III) по криосфере</w:t>
      </w:r>
    </w:p>
    <w:p w14:paraId="15B89B6F" w14:textId="3907D4B2" w:rsidR="00544EC4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544EC4">
        <w:rPr>
          <w:lang w:val="ru-RU"/>
        </w:rPr>
        <w:t>Дорожная карта интеграции криосферы в КСОПВ реализуется в соответствии с решением ИНФКОМ-3</w:t>
      </w:r>
    </w:p>
    <w:p w14:paraId="662FB55B" w14:textId="77777777" w:rsidR="002A384A" w:rsidRPr="007A4035" w:rsidRDefault="002A384A" w:rsidP="002A384A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Изучить новые инициативы, которые будут продвигаться в следующий межсессионный период:</w:t>
      </w:r>
    </w:p>
    <w:p w14:paraId="4F4D6190" w14:textId="09C3D67B" w:rsidR="002A384A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4E7815">
        <w:rPr>
          <w:lang w:val="ru-RU"/>
        </w:rPr>
        <w:t>Разработать концепцию глобальных центров прогнозирования в высокогорных районах и изучить способы обеспечения потребности в репрезентативной продукции, касающейся горных районов, в различных масштабах в областях погоды, климата и гидрологии на основе опыта и взаимодействия по линии сети</w:t>
      </w:r>
      <w:r w:rsidR="00615E28">
        <w:rPr>
          <w:lang w:val="ru-RU"/>
        </w:rPr>
        <w:t> </w:t>
      </w:r>
      <w:r w:rsidR="004E7815">
        <w:rPr>
          <w:lang w:val="ru-RU"/>
        </w:rPr>
        <w:t>РКЦТП.</w:t>
      </w:r>
    </w:p>
    <w:p w14:paraId="66A4B4AA" w14:textId="464615EC" w:rsidR="0073220C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BE1575">
        <w:rPr>
          <w:lang w:val="ru-RU"/>
        </w:rPr>
        <w:t xml:space="preserve">Антарктика и Южный океан (южнее 60˚ ю.ш.): повысить доступность критически важных наблюдений в Антарктике и расширить связи с научными исследованиями в поддержку улучшения оценок таяния Антарктического ледяного щита и его глобального воздействия, а также изучить возможности развития структур в рамках КСОПВ и ИГСНВ для удовлетворения потребностей в информации, например, РЦИ, </w:t>
      </w:r>
      <w:r w:rsidR="00BE1575">
        <w:rPr>
          <w:lang w:val="ru-RU"/>
        </w:rPr>
        <w:lastRenderedPageBreak/>
        <w:t>региональных специализированных метеорологических центров, и оказания поддержки созданию сети антарктических региональных климатических центров (сеть АнтРКЦ).</w:t>
      </w:r>
    </w:p>
    <w:p w14:paraId="57B3D86A" w14:textId="77777777" w:rsidR="002A384A" w:rsidRPr="008709F2" w:rsidRDefault="002A384A" w:rsidP="002A384A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2982419C" w14:textId="045EDCB7" w:rsidR="005E1965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4E7815">
        <w:rPr>
          <w:lang w:val="ru-RU"/>
        </w:rPr>
        <w:t>Разработана концепция глобальных центров прогнозирования в высокогорных районах</w:t>
      </w:r>
    </w:p>
    <w:p w14:paraId="051BD51E" w14:textId="289C0454" w:rsidR="008610F8" w:rsidRPr="008709F2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8709F2">
        <w:rPr>
          <w:lang w:val="ru-RU"/>
        </w:rPr>
        <w:t>-</w:t>
      </w:r>
      <w:r w:rsidRPr="008709F2">
        <w:rPr>
          <w:lang w:val="ru-RU"/>
        </w:rPr>
        <w:tab/>
      </w:r>
      <w:r w:rsidR="008610F8">
        <w:rPr>
          <w:lang w:val="ru-RU"/>
        </w:rPr>
        <w:t>Антарктика и Южный океан (южнее 60˚ ю.</w:t>
      </w:r>
      <w:r w:rsidR="00615E28">
        <w:rPr>
          <w:lang w:val="ru-RU"/>
        </w:rPr>
        <w:t> </w:t>
      </w:r>
      <w:r w:rsidR="008610F8">
        <w:rPr>
          <w:lang w:val="ru-RU"/>
        </w:rPr>
        <w:t>ш.) Инфраструктурный подход, согласующийся с координационным механизмом ВМО, который разработан Группой экспертов Исполнительного совета по полярным и высокогорным наблюдениям, исследовательской деятельности и обслуживанию (ПВНИДО)</w:t>
      </w:r>
    </w:p>
    <w:p w14:paraId="17CB9267" w14:textId="77777777" w:rsidR="005E393B" w:rsidRPr="007A4035" w:rsidRDefault="00F25C4B" w:rsidP="005E393B">
      <w:pPr>
        <w:pStyle w:val="WMOSubTitle1"/>
        <w:rPr>
          <w:lang w:val="ru-RU"/>
        </w:rPr>
      </w:pPr>
      <w:r>
        <w:rPr>
          <w:bCs/>
          <w:iCs/>
          <w:lang w:val="ru-RU"/>
        </w:rPr>
        <w:t>Экологическая устойчивость (вклад в СЗ5.4)</w:t>
      </w:r>
    </w:p>
    <w:p w14:paraId="77BC3D3A" w14:textId="51B7B481" w:rsidR="002365F1" w:rsidRPr="007A4035" w:rsidRDefault="002365F1" w:rsidP="002365F1">
      <w:pPr>
        <w:pStyle w:val="WMOBodyText"/>
        <w:jc w:val="center"/>
        <w:rPr>
          <w:lang w:val="ru-RU"/>
        </w:rPr>
      </w:pPr>
      <w:r>
        <w:rPr>
          <w:i/>
          <w:iCs/>
          <w:lang w:val="ru-RU"/>
        </w:rPr>
        <w:t xml:space="preserve">[Виды деятельности и результаты работы, предложенные в </w:t>
      </w:r>
      <w:r>
        <w:fldChar w:fldCharType="begin"/>
      </w:r>
      <w:r>
        <w:instrText>HYPERLINK</w:instrText>
      </w:r>
      <w:r w:rsidRPr="000565CE">
        <w:rPr>
          <w:lang w:val="ru-RU"/>
          <w:rPrChange w:id="479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480" w:author="Sofia BAZANOVA" w:date="2024-05-02T11:30:00Z">
            <w:rPr/>
          </w:rPrChange>
        </w:rPr>
        <w:instrText>://</w:instrText>
      </w:r>
      <w:r>
        <w:instrText>meetings</w:instrText>
      </w:r>
      <w:r w:rsidRPr="000565CE">
        <w:rPr>
          <w:lang w:val="ru-RU"/>
          <w:rPrChange w:id="481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482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483" w:author="Sofia BAZANOVA" w:date="2024-05-02T11:30:00Z">
            <w:rPr/>
          </w:rPrChange>
        </w:rPr>
        <w:instrText>/</w:instrText>
      </w:r>
      <w:r>
        <w:instrText>INFCOM</w:instrText>
      </w:r>
      <w:r w:rsidRPr="000565CE">
        <w:rPr>
          <w:lang w:val="ru-RU"/>
          <w:rPrChange w:id="484" w:author="Sofia BAZANOVA" w:date="2024-05-02T11:30:00Z">
            <w:rPr/>
          </w:rPrChange>
        </w:rPr>
        <w:instrText>-3/_</w:instrText>
      </w:r>
      <w:r>
        <w:instrText>layouts</w:instrText>
      </w:r>
      <w:r w:rsidRPr="000565CE">
        <w:rPr>
          <w:lang w:val="ru-RU"/>
          <w:rPrChange w:id="485" w:author="Sofia BAZANOVA" w:date="2024-05-02T11:30:00Z">
            <w:rPr/>
          </w:rPrChange>
        </w:rPr>
        <w:instrText>/15/</w:instrText>
      </w:r>
      <w:r>
        <w:instrText>WopiFrame</w:instrText>
      </w:r>
      <w:r w:rsidRPr="000565CE">
        <w:rPr>
          <w:lang w:val="ru-RU"/>
          <w:rPrChange w:id="486" w:author="Sofia BAZANOVA" w:date="2024-05-02T11:30:00Z">
            <w:rPr/>
          </w:rPrChange>
        </w:rPr>
        <w:instrText>.</w:instrText>
      </w:r>
      <w:r>
        <w:instrText>aspx</w:instrText>
      </w:r>
      <w:r w:rsidRPr="000565CE">
        <w:rPr>
          <w:lang w:val="ru-RU"/>
          <w:rPrChange w:id="487" w:author="Sofia BAZANOVA" w:date="2024-05-02T11:30:00Z">
            <w:rPr/>
          </w:rPrChange>
        </w:rPr>
        <w:instrText>?</w:instrText>
      </w:r>
      <w:r>
        <w:instrText>sourcedoc</w:instrText>
      </w:r>
      <w:r w:rsidRPr="000565CE">
        <w:rPr>
          <w:lang w:val="ru-RU"/>
          <w:rPrChange w:id="488" w:author="Sofia BAZANOVA" w:date="2024-05-02T11:30:00Z">
            <w:rPr/>
          </w:rPrChange>
        </w:rPr>
        <w:instrText>=%7</w:instrText>
      </w:r>
      <w:r>
        <w:instrText>b</w:instrText>
      </w:r>
      <w:r w:rsidRPr="000565CE">
        <w:rPr>
          <w:lang w:val="ru-RU"/>
          <w:rPrChange w:id="489" w:author="Sofia BAZANOVA" w:date="2024-05-02T11:30:00Z">
            <w:rPr/>
          </w:rPrChange>
        </w:rPr>
        <w:instrText>0</w:instrText>
      </w:r>
      <w:r>
        <w:instrText>FC</w:instrText>
      </w:r>
      <w:r w:rsidRPr="000565CE">
        <w:rPr>
          <w:lang w:val="ru-RU"/>
          <w:rPrChange w:id="490" w:author="Sofia BAZANOVA" w:date="2024-05-02T11:30:00Z">
            <w:rPr/>
          </w:rPrChange>
        </w:rPr>
        <w:instrText>23</w:instrText>
      </w:r>
      <w:r>
        <w:instrText>A</w:instrText>
      </w:r>
      <w:r w:rsidRPr="000565CE">
        <w:rPr>
          <w:lang w:val="ru-RU"/>
          <w:rPrChange w:id="491" w:author="Sofia BAZANOVA" w:date="2024-05-02T11:30:00Z">
            <w:rPr/>
          </w:rPrChange>
        </w:rPr>
        <w:instrText>7</w:instrText>
      </w:r>
      <w:r>
        <w:instrText>F</w:instrText>
      </w:r>
      <w:r w:rsidRPr="000565CE">
        <w:rPr>
          <w:lang w:val="ru-RU"/>
          <w:rPrChange w:id="492" w:author="Sofia BAZANOVA" w:date="2024-05-02T11:30:00Z">
            <w:rPr/>
          </w:rPrChange>
        </w:rPr>
        <w:instrText>-18</w:instrText>
      </w:r>
      <w:r>
        <w:instrText>E</w:instrText>
      </w:r>
      <w:r w:rsidRPr="000565CE">
        <w:rPr>
          <w:lang w:val="ru-RU"/>
          <w:rPrChange w:id="493" w:author="Sofia BAZANOVA" w:date="2024-05-02T11:30:00Z">
            <w:rPr/>
          </w:rPrChange>
        </w:rPr>
        <w:instrText>8-47</w:instrText>
      </w:r>
      <w:r>
        <w:instrText>CC</w:instrText>
      </w:r>
      <w:r w:rsidRPr="000565CE">
        <w:rPr>
          <w:lang w:val="ru-RU"/>
          <w:rPrChange w:id="494" w:author="Sofia BAZANOVA" w:date="2024-05-02T11:30:00Z">
            <w:rPr/>
          </w:rPrChange>
        </w:rPr>
        <w:instrText>-8</w:instrText>
      </w:r>
      <w:r>
        <w:instrText>B</w:instrText>
      </w:r>
      <w:r w:rsidRPr="000565CE">
        <w:rPr>
          <w:lang w:val="ru-RU"/>
          <w:rPrChange w:id="495" w:author="Sofia BAZANOVA" w:date="2024-05-02T11:30:00Z">
            <w:rPr/>
          </w:rPrChange>
        </w:rPr>
        <w:instrText>9</w:instrText>
      </w:r>
      <w:r>
        <w:instrText>C</w:instrText>
      </w:r>
      <w:r w:rsidRPr="000565CE">
        <w:rPr>
          <w:lang w:val="ru-RU"/>
          <w:rPrChange w:id="496" w:author="Sofia BAZANOVA" w:date="2024-05-02T11:30:00Z">
            <w:rPr/>
          </w:rPrChange>
        </w:rPr>
        <w:instrText>-</w:instrText>
      </w:r>
      <w:r>
        <w:instrText>D</w:instrText>
      </w:r>
      <w:r w:rsidRPr="000565CE">
        <w:rPr>
          <w:lang w:val="ru-RU"/>
          <w:rPrChange w:id="497" w:author="Sofia BAZANOVA" w:date="2024-05-02T11:30:00Z">
            <w:rPr/>
          </w:rPrChange>
        </w:rPr>
        <w:instrText>00</w:instrText>
      </w:r>
      <w:r>
        <w:instrText>D</w:instrText>
      </w:r>
      <w:r w:rsidRPr="000565CE">
        <w:rPr>
          <w:lang w:val="ru-RU"/>
          <w:rPrChange w:id="498" w:author="Sofia BAZANOVA" w:date="2024-05-02T11:30:00Z">
            <w:rPr/>
          </w:rPrChange>
        </w:rPr>
        <w:instrText>70498</w:instrText>
      </w:r>
      <w:r>
        <w:instrText>B</w:instrText>
      </w:r>
      <w:r w:rsidRPr="000565CE">
        <w:rPr>
          <w:lang w:val="ru-RU"/>
          <w:rPrChange w:id="499" w:author="Sofia BAZANOVA" w:date="2024-05-02T11:30:00Z">
            <w:rPr/>
          </w:rPrChange>
        </w:rPr>
        <w:instrText>58%7</w:instrText>
      </w:r>
      <w:r>
        <w:instrText>d</w:instrText>
      </w:r>
      <w:r w:rsidRPr="000565CE">
        <w:rPr>
          <w:lang w:val="ru-RU"/>
          <w:rPrChange w:id="500" w:author="Sofia BAZANOVA" w:date="2024-05-02T11:30:00Z">
            <w:rPr/>
          </w:rPrChange>
        </w:rPr>
        <w:instrText>&amp;</w:instrText>
      </w:r>
      <w:r>
        <w:instrText>file</w:instrText>
      </w:r>
      <w:r w:rsidRPr="000565CE">
        <w:rPr>
          <w:lang w:val="ru-RU"/>
          <w:rPrChange w:id="501" w:author="Sofia BAZANOVA" w:date="2024-05-02T11:30:00Z">
            <w:rPr/>
          </w:rPrChange>
        </w:rPr>
        <w:instrText>=</w:instrText>
      </w:r>
      <w:r>
        <w:instrText>INFCOM</w:instrText>
      </w:r>
      <w:r w:rsidRPr="000565CE">
        <w:rPr>
          <w:lang w:val="ru-RU"/>
          <w:rPrChange w:id="502" w:author="Sofia BAZANOVA" w:date="2024-05-02T11:30:00Z">
            <w:rPr/>
          </w:rPrChange>
        </w:rPr>
        <w:instrText>-3-</w:instrText>
      </w:r>
      <w:r>
        <w:instrText>d</w:instrText>
      </w:r>
      <w:r w:rsidRPr="000565CE">
        <w:rPr>
          <w:lang w:val="ru-RU"/>
          <w:rPrChange w:id="503" w:author="Sofia BAZANOVA" w:date="2024-05-02T11:30:00Z">
            <w:rPr/>
          </w:rPrChange>
        </w:rPr>
        <w:instrText>07-3-</w:instrText>
      </w:r>
      <w:r>
        <w:instrText>ENVIRONMENTAL</w:instrText>
      </w:r>
      <w:r w:rsidRPr="000565CE">
        <w:rPr>
          <w:lang w:val="ru-RU"/>
          <w:rPrChange w:id="504" w:author="Sofia BAZANOVA" w:date="2024-05-02T11:30:00Z">
            <w:rPr/>
          </w:rPrChange>
        </w:rPr>
        <w:instrText>-</w:instrText>
      </w:r>
      <w:r>
        <w:instrText>SUSTAINABILITY</w:instrText>
      </w:r>
      <w:r w:rsidRPr="000565CE">
        <w:rPr>
          <w:lang w:val="ru-RU"/>
          <w:rPrChange w:id="505" w:author="Sofia BAZANOVA" w:date="2024-05-02T11:30:00Z">
            <w:rPr/>
          </w:rPrChange>
        </w:rPr>
        <w:instrText>-</w:instrText>
      </w:r>
      <w:r>
        <w:instrText>draft</w:instrText>
      </w:r>
      <w:r w:rsidRPr="000565CE">
        <w:rPr>
          <w:lang w:val="ru-RU"/>
          <w:rPrChange w:id="506" w:author="Sofia BAZANOVA" w:date="2024-05-02T11:30:00Z">
            <w:rPr/>
          </w:rPrChange>
        </w:rPr>
        <w:instrText>1_</w:instrText>
      </w:r>
      <w:r>
        <w:instrText>ru</w:instrText>
      </w:r>
      <w:r w:rsidRPr="000565CE">
        <w:rPr>
          <w:lang w:val="ru-RU"/>
          <w:rPrChange w:id="507" w:author="Sofia BAZANOVA" w:date="2024-05-02T11:30:00Z">
            <w:rPr/>
          </w:rPrChange>
        </w:rPr>
        <w:instrText>.</w:instrText>
      </w:r>
      <w:r>
        <w:instrText>docx</w:instrText>
      </w:r>
      <w:r w:rsidRPr="000565CE">
        <w:rPr>
          <w:lang w:val="ru-RU"/>
          <w:rPrChange w:id="508" w:author="Sofia BAZANOVA" w:date="2024-05-02T11:30:00Z">
            <w:rPr/>
          </w:rPrChange>
        </w:rPr>
        <w:instrText>&amp;</w:instrText>
      </w:r>
      <w:r>
        <w:instrText>action</w:instrText>
      </w:r>
      <w:r w:rsidRPr="000565CE">
        <w:rPr>
          <w:lang w:val="ru-RU"/>
          <w:rPrChange w:id="509" w:author="Sofia BAZANOVA" w:date="2024-05-02T11:30:00Z">
            <w:rPr/>
          </w:rPrChange>
        </w:rPr>
        <w:instrText>=</w:instrText>
      </w:r>
      <w:r>
        <w:instrText>default</w:instrText>
      </w:r>
      <w:r w:rsidRPr="000565CE">
        <w:rPr>
          <w:lang w:val="ru-RU"/>
          <w:rPrChange w:id="510" w:author="Sofia BAZANOVA" w:date="2024-05-02T11:30:00Z">
            <w:rPr/>
          </w:rPrChange>
        </w:rPr>
        <w:instrText>"</w:instrText>
      </w:r>
      <w:r>
        <w:fldChar w:fldCharType="separate"/>
      </w:r>
      <w:r w:rsidRPr="000F65EB">
        <w:rPr>
          <w:rStyle w:val="Hyperlink"/>
          <w:i/>
          <w:iCs/>
          <w:lang w:val="ru-RU"/>
        </w:rPr>
        <w:t>проекте решения 7.3/1 (ИНФКОМ-3)</w:t>
      </w:r>
      <w:r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>].</w:t>
      </w:r>
    </w:p>
    <w:p w14:paraId="0B85C2AC" w14:textId="77777777" w:rsidR="002D6446" w:rsidRPr="007A4035" w:rsidRDefault="007913AE" w:rsidP="002D6446">
      <w:pPr>
        <w:pStyle w:val="WMOSubTitle1"/>
        <w:rPr>
          <w:lang w:val="ru-RU"/>
        </w:rPr>
      </w:pPr>
      <w:r>
        <w:rPr>
          <w:bCs/>
          <w:iCs/>
          <w:lang w:val="ru-RU"/>
        </w:rPr>
        <w:t>Осуществление Единой политики в области данных</w:t>
      </w:r>
    </w:p>
    <w:p w14:paraId="258A09D7" w14:textId="328E9EC3" w:rsidR="000056B7" w:rsidRPr="007A4035" w:rsidRDefault="00FB0E34" w:rsidP="00FB0E34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развитию в 2024</w:t>
      </w:r>
      <w:r w:rsidR="00615E28">
        <w:rPr>
          <w:lang w:val="ru-RU"/>
        </w:rPr>
        <w:t>—</w:t>
      </w:r>
      <w:r>
        <w:rPr>
          <w:lang w:val="ru-RU"/>
        </w:rPr>
        <w:t>2025 г</w:t>
      </w:r>
      <w:r w:rsidR="00615E28">
        <w:rPr>
          <w:lang w:val="ru-RU"/>
        </w:rPr>
        <w:t>одах</w:t>
      </w:r>
      <w:r>
        <w:rPr>
          <w:lang w:val="ru-RU"/>
        </w:rPr>
        <w:t xml:space="preserve"> и ее вклад в реализацию стратегических задач в 2024</w:t>
      </w:r>
      <w:r w:rsidR="00615E28">
        <w:rPr>
          <w:lang w:val="ru-RU"/>
        </w:rPr>
        <w:t>—</w:t>
      </w:r>
      <w:r>
        <w:rPr>
          <w:lang w:val="ru-RU"/>
        </w:rPr>
        <w:t>2025 г</w:t>
      </w:r>
      <w:r w:rsidR="00615E28">
        <w:rPr>
          <w:lang w:val="ru-RU"/>
        </w:rPr>
        <w:t>одах</w:t>
      </w:r>
      <w:r>
        <w:rPr>
          <w:lang w:val="ru-RU"/>
        </w:rPr>
        <w:t>:</w:t>
      </w:r>
    </w:p>
    <w:p w14:paraId="3BA85047" w14:textId="66B42929" w:rsidR="000056B7" w:rsidRPr="007A4035" w:rsidRDefault="000565CE" w:rsidP="000565CE">
      <w:pPr>
        <w:pStyle w:val="WMOBodyText"/>
        <w:spacing w:line="259" w:lineRule="auto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>Определение основных и рекомендуемых данных наблюдений в областях системы Земля, как часть компонента сети ИГСНВ, который руководствуется потребностями областей применения и их сообществ пользователей (вклад в СЗ2.1).</w:t>
      </w:r>
    </w:p>
    <w:p w14:paraId="431C7F19" w14:textId="5CCAAF4E" w:rsidR="000056B7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>Определение видов обязательной и рекомендуемой продукции численного прогноза погоды и основных данных (как часть компонента КСОПВ, который руководствуется потребностями областей применения и обслуживания и их сообществ пользователей) (вклад в СЗ2.3)</w:t>
      </w:r>
    </w:p>
    <w:p w14:paraId="3744AA9D" w14:textId="717FEA82" w:rsidR="000056B7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>Оказать поддержку осуществлению ИСВ2.0</w:t>
      </w:r>
      <w:ins w:id="511" w:author="Sofia BAZANOVA" w:date="2024-05-02T11:55:00Z">
        <w:r w:rsidR="006C4F10">
          <w:rPr>
            <w:lang w:val="ru-RU"/>
          </w:rPr>
          <w:t xml:space="preserve"> для всех центров ИСВ, </w:t>
        </w:r>
      </w:ins>
      <w:ins w:id="512" w:author="Sofia BAZANOVA" w:date="2024-05-02T11:56:00Z">
        <w:r w:rsidR="006C4F10">
          <w:rPr>
            <w:lang w:val="ru-RU"/>
          </w:rPr>
          <w:t xml:space="preserve">в том числе </w:t>
        </w:r>
      </w:ins>
      <w:del w:id="513" w:author="Sofia BAZANOVA" w:date="2024-05-02T11:56:00Z">
        <w:r w:rsidR="000056B7" w:rsidDel="00EF3F03">
          <w:rPr>
            <w:lang w:val="ru-RU"/>
          </w:rPr>
          <w:delText xml:space="preserve">, особенно </w:delText>
        </w:r>
      </w:del>
      <w:ins w:id="514" w:author="Sofia BAZANOVA" w:date="2024-05-02T11:56:00Z">
        <w:r w:rsidR="00EF3F03" w:rsidRPr="00EF3F03">
          <w:rPr>
            <w:i/>
            <w:iCs/>
            <w:lang w:val="ru-RU"/>
            <w:rPrChange w:id="515" w:author="Sofia BAZANOVA" w:date="2024-05-02T11:56:00Z">
              <w:rPr>
                <w:lang w:val="en-US"/>
              </w:rPr>
            </w:rPrChange>
          </w:rPr>
          <w:t>[</w:t>
        </w:r>
        <w:r w:rsidR="00EF3F03" w:rsidRPr="00EF3F03">
          <w:rPr>
            <w:i/>
            <w:iCs/>
            <w:lang w:val="ru-RU"/>
            <w:rPrChange w:id="516" w:author="Sofia BAZANOVA" w:date="2024-05-02T11:56:00Z">
              <w:rPr>
                <w:lang w:val="ru-RU"/>
              </w:rPr>
            </w:rPrChange>
          </w:rPr>
          <w:t>Объединенная Республика Танзания</w:t>
        </w:r>
        <w:r w:rsidR="00EF3F03" w:rsidRPr="00EF3F03">
          <w:rPr>
            <w:i/>
            <w:iCs/>
            <w:lang w:val="ru-RU"/>
            <w:rPrChange w:id="517" w:author="Sofia BAZANOVA" w:date="2024-05-02T11:56:00Z">
              <w:rPr>
                <w:lang w:val="en-US"/>
              </w:rPr>
            </w:rPrChange>
          </w:rPr>
          <w:t>]</w:t>
        </w:r>
      </w:ins>
      <w:ins w:id="518" w:author="Mariam Tagaimurodova" w:date="2024-05-02T15:26:00Z">
        <w:r w:rsidR="00342162">
          <w:rPr>
            <w:i/>
            <w:iCs/>
            <w:lang w:val="ru-RU"/>
          </w:rPr>
          <w:t xml:space="preserve"> </w:t>
        </w:r>
      </w:ins>
      <w:r w:rsidR="000056B7">
        <w:rPr>
          <w:lang w:val="ru-RU"/>
        </w:rPr>
        <w:t>в организациях, не относящихся к НМГС (национальные метеорологические и гидрологические службы) (вклад в СЗ2.2)</w:t>
      </w:r>
    </w:p>
    <w:p w14:paraId="60521C47" w14:textId="35BEBE7A" w:rsidR="000056B7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>Сбор и публикация руководящих материалов, включая тематические исследования и примеры, по различным аспектам (вклад в СЗ2.1, 2.2 и 2.3)</w:t>
      </w:r>
    </w:p>
    <w:p w14:paraId="4913C86D" w14:textId="3CF2560E" w:rsidR="000056B7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>Использовать возможности Фонда финансирования систематических наблюдений (ФФСН) и мероприятий по мобилизации ресурсов для ГСНПГ</w:t>
      </w:r>
      <w:ins w:id="519" w:author="Sofia BAZANOVA" w:date="2024-05-02T13:29:00Z">
        <w:r w:rsidR="00011294">
          <w:rPr>
            <w:lang w:val="ru-RU"/>
          </w:rPr>
          <w:t>, гидрологии и криосферы</w:t>
        </w:r>
      </w:ins>
      <w:ins w:id="520" w:author="Mariam Tagaimurodova" w:date="2024-05-02T15:26:00Z">
        <w:r w:rsidR="00342162">
          <w:rPr>
            <w:lang w:val="ru-RU"/>
          </w:rPr>
          <w:t xml:space="preserve"> </w:t>
        </w:r>
      </w:ins>
      <w:ins w:id="521" w:author="Sofia BAZANOVA" w:date="2024-05-02T13:29:00Z">
        <w:r w:rsidR="00011294" w:rsidRPr="00011294">
          <w:rPr>
            <w:i/>
            <w:iCs/>
            <w:lang w:val="ru-RU"/>
            <w:rPrChange w:id="522" w:author="Sofia BAZANOVA" w:date="2024-05-02T13:29:00Z">
              <w:rPr>
                <w:lang w:val="en-US"/>
              </w:rPr>
            </w:rPrChange>
          </w:rPr>
          <w:t>[</w:t>
        </w:r>
        <w:r w:rsidR="00011294" w:rsidRPr="00011294">
          <w:rPr>
            <w:i/>
            <w:iCs/>
            <w:lang w:val="ru-RU"/>
            <w:rPrChange w:id="523" w:author="Sofia BAZANOVA" w:date="2024-05-02T13:29:00Z">
              <w:rPr>
                <w:lang w:val="ru-RU"/>
              </w:rPr>
            </w:rPrChange>
          </w:rPr>
          <w:t>Чехия</w:t>
        </w:r>
        <w:r w:rsidR="00011294" w:rsidRPr="00011294">
          <w:rPr>
            <w:i/>
            <w:iCs/>
            <w:lang w:val="ru-RU"/>
            <w:rPrChange w:id="524" w:author="Sofia BAZANOVA" w:date="2024-05-02T13:29:00Z">
              <w:rPr>
                <w:lang w:val="en-US"/>
              </w:rPr>
            </w:rPrChange>
          </w:rPr>
          <w:t>]</w:t>
        </w:r>
      </w:ins>
      <w:r w:rsidR="000056B7">
        <w:rPr>
          <w:lang w:val="ru-RU"/>
        </w:rPr>
        <w:t xml:space="preserve"> для ускорения реализации политики в области данных (вклад в СЗ2.1, 2.2 и 2.3)</w:t>
      </w:r>
    </w:p>
    <w:p w14:paraId="16FCE860" w14:textId="77777777" w:rsidR="000056B7" w:rsidRPr="00342162" w:rsidRDefault="000056B7" w:rsidP="000056B7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7F6B5821" w14:textId="64D5B76A" w:rsidR="000056B7" w:rsidRPr="007A4035" w:rsidRDefault="000565CE" w:rsidP="000565CE">
      <w:pPr>
        <w:pStyle w:val="WMOBodyText"/>
        <w:spacing w:before="200" w:line="259" w:lineRule="auto"/>
        <w:ind w:left="714" w:hanging="357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 xml:space="preserve">Определены основные и рекомендуемые данные наблюдений в областях системы Земля в Наставлении по Интегрированной глобальной системе наблюдений ВМО </w:t>
      </w:r>
    </w:p>
    <w:p w14:paraId="5420DF1A" w14:textId="334E7B1C" w:rsidR="000056B7" w:rsidRPr="007A4035" w:rsidRDefault="000565CE" w:rsidP="000565CE">
      <w:pPr>
        <w:pStyle w:val="WMOBodyText"/>
        <w:spacing w:before="200" w:line="259" w:lineRule="auto"/>
        <w:ind w:left="714" w:hanging="357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 xml:space="preserve">Определены виды обязательной и рекомендуемой продукции с указанием основных данных в </w:t>
      </w:r>
      <w:r>
        <w:fldChar w:fldCharType="begin"/>
      </w:r>
      <w:r>
        <w:instrText>HYPERLINK</w:instrText>
      </w:r>
      <w:r w:rsidRPr="000565CE">
        <w:rPr>
          <w:lang w:val="ru-RU"/>
          <w:rPrChange w:id="525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526" w:author="Sofia BAZANOVA" w:date="2024-05-02T11:30:00Z">
            <w:rPr/>
          </w:rPrChange>
        </w:rPr>
        <w:instrText>://</w:instrText>
      </w:r>
      <w:r>
        <w:instrText>library</w:instrText>
      </w:r>
      <w:r w:rsidRPr="000565CE">
        <w:rPr>
          <w:lang w:val="ru-RU"/>
          <w:rPrChange w:id="527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528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529" w:author="Sofia BAZANOVA" w:date="2024-05-02T11:30:00Z">
            <w:rPr/>
          </w:rPrChange>
        </w:rPr>
        <w:instrText>/</w:instrText>
      </w:r>
      <w:r>
        <w:instrText>idurl</w:instrText>
      </w:r>
      <w:r w:rsidRPr="000565CE">
        <w:rPr>
          <w:lang w:val="ru-RU"/>
          <w:rPrChange w:id="530" w:author="Sofia BAZANOVA" w:date="2024-05-02T11:30:00Z">
            <w:rPr/>
          </w:rPrChange>
        </w:rPr>
        <w:instrText>/4/57876"</w:instrText>
      </w:r>
      <w:r>
        <w:fldChar w:fldCharType="separate"/>
      </w:r>
      <w:r w:rsidR="000056B7" w:rsidRPr="000F65EB">
        <w:rPr>
          <w:rStyle w:val="Hyperlink"/>
          <w:i/>
          <w:iCs/>
          <w:lang w:val="ru-RU"/>
        </w:rPr>
        <w:t>Наставлении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0056B7">
        <w:rPr>
          <w:lang w:val="ru-RU"/>
        </w:rPr>
        <w:t xml:space="preserve"> (ВМО-№ 485) </w:t>
      </w:r>
    </w:p>
    <w:p w14:paraId="0C1BBEB1" w14:textId="5CAB50FA" w:rsidR="000056B7" w:rsidRPr="007A4035" w:rsidRDefault="000565CE" w:rsidP="000565CE">
      <w:pPr>
        <w:pStyle w:val="WMOBodyText"/>
        <w:spacing w:before="200" w:line="259" w:lineRule="auto"/>
        <w:ind w:left="714" w:hanging="357"/>
        <w:rPr>
          <w:lang w:val="ru-RU"/>
        </w:rPr>
      </w:pPr>
      <w:r w:rsidRPr="007A4035">
        <w:rPr>
          <w:lang w:val="ru-RU"/>
        </w:rPr>
        <w:lastRenderedPageBreak/>
        <w:t>-</w:t>
      </w:r>
      <w:r w:rsidRPr="007A4035">
        <w:rPr>
          <w:lang w:val="ru-RU"/>
        </w:rPr>
        <w:tab/>
      </w:r>
      <w:r w:rsidR="000056B7">
        <w:rPr>
          <w:lang w:val="ru-RU"/>
        </w:rPr>
        <w:t>Больше данных подлежат обмену через ИСВ 2.0, и</w:t>
      </w:r>
      <w:r w:rsidR="000056B7">
        <w:rPr>
          <w:b/>
          <w:bCs/>
          <w:lang w:val="ru-RU"/>
        </w:rPr>
        <w:t xml:space="preserve"> </w:t>
      </w:r>
      <w:r w:rsidR="000056B7">
        <w:rPr>
          <w:lang w:val="ru-RU"/>
        </w:rPr>
        <w:t>обеспечиваются механизмы мониторинга соответствия</w:t>
      </w:r>
    </w:p>
    <w:p w14:paraId="1F6F4267" w14:textId="1DF50AC8" w:rsidR="000056B7" w:rsidRPr="007A4035" w:rsidRDefault="000565CE" w:rsidP="000565CE">
      <w:pPr>
        <w:pStyle w:val="WMOBodyText"/>
        <w:spacing w:before="200" w:line="259" w:lineRule="auto"/>
        <w:ind w:left="714" w:hanging="357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0056B7">
        <w:rPr>
          <w:lang w:val="ru-RU"/>
        </w:rPr>
        <w:t>Руководящие материалы, включая тематические исследования и примеры, по различным аспектам, особенно по определению источников данных и партнерству с организациями, не относящимися к НМГС, включая научно-исследовательское сообщество.</w:t>
      </w:r>
    </w:p>
    <w:p w14:paraId="0A532271" w14:textId="77777777" w:rsidR="00713BF4" w:rsidRPr="007A4035" w:rsidRDefault="00713BF4" w:rsidP="00713BF4">
      <w:pPr>
        <w:pStyle w:val="WMOSubTitle1"/>
        <w:spacing w:line="259" w:lineRule="auto"/>
        <w:rPr>
          <w:lang w:val="ru-RU"/>
        </w:rPr>
      </w:pPr>
      <w:r>
        <w:rPr>
          <w:bCs/>
          <w:iCs/>
          <w:lang w:val="ru-RU"/>
        </w:rPr>
        <w:t>Глобальная служба наблюдения за парниковыми газами (ГСНПГ)</w:t>
      </w:r>
    </w:p>
    <w:p w14:paraId="325D054B" w14:textId="1BE35330" w:rsidR="00713BF4" w:rsidRPr="007A4035" w:rsidRDefault="00FB0E34" w:rsidP="00FB0E34">
      <w:pPr>
        <w:pStyle w:val="WMOIndent1"/>
        <w:tabs>
          <w:tab w:val="clear" w:pos="567"/>
          <w:tab w:val="left" w:pos="1134"/>
        </w:tabs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Деятельность по развитию в 2024</w:t>
      </w:r>
      <w:r w:rsidR="00615E28">
        <w:rPr>
          <w:lang w:val="ru-RU"/>
        </w:rPr>
        <w:t>—</w:t>
      </w:r>
      <w:r>
        <w:rPr>
          <w:lang w:val="ru-RU"/>
        </w:rPr>
        <w:t>2025 г</w:t>
      </w:r>
      <w:r w:rsidR="00615E28">
        <w:rPr>
          <w:lang w:val="ru-RU"/>
        </w:rPr>
        <w:t>одах</w:t>
      </w:r>
      <w:r>
        <w:rPr>
          <w:lang w:val="ru-RU"/>
        </w:rPr>
        <w:t xml:space="preserve"> и ее вклад в реализацию стратегических задач в 2024</w:t>
      </w:r>
      <w:r w:rsidR="00615E28">
        <w:rPr>
          <w:lang w:val="ru-RU"/>
        </w:rPr>
        <w:t>—</w:t>
      </w:r>
      <w:r>
        <w:rPr>
          <w:lang w:val="ru-RU"/>
        </w:rPr>
        <w:t>2025 г</w:t>
      </w:r>
      <w:r w:rsidR="00615E28">
        <w:rPr>
          <w:lang w:val="ru-RU"/>
        </w:rPr>
        <w:t>одах:</w:t>
      </w:r>
    </w:p>
    <w:p w14:paraId="35A0E996" w14:textId="3E7B5EEA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Разработка проекта сети наблюдений за парниковыми газами в поддержку осуществления ГСНПГ и установление требований к наблюдениям за парниковыми газами в различных областях (данный вид деятельности вносит вклад в СЗ2.1)</w:t>
      </w:r>
    </w:p>
    <w:p w14:paraId="792DE313" w14:textId="48F01C52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Создать исчерпывающий перечень существующих наблюдений за парниковыми газами для увеличения объема информации, доступной для моделирования (связано с СЗ2.1 и 2.2)</w:t>
      </w:r>
    </w:p>
    <w:p w14:paraId="706D49F5" w14:textId="684562E7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Создание системы управления данными для ГСНПГ, включая требования и исполнительные органы, с учетом потребностей в реализации Единой политики в области данных, и оценка применимости ИСВ для такой системы (связано с СЗ2.2)</w:t>
      </w:r>
    </w:p>
    <w:p w14:paraId="2BBB3829" w14:textId="337345B1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Создание нормативной базы для оперативных центров ГСНПГ, включая определение требований к продукции моделирования (связано с СЗ2.3)</w:t>
      </w:r>
    </w:p>
    <w:p w14:paraId="486655FC" w14:textId="7A4B3D15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Создание первоначальных протоколов оценки области моделирования потоков парниковых газов (ПГ) (связано с СЗ2.3)</w:t>
      </w:r>
    </w:p>
    <w:p w14:paraId="18FD7D44" w14:textId="60A02228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Создание механизма сотрудничества с СЕРКОМ и СИ для формирования цепочки создания стоимости и сбора потребностей пользователей (связь с СЗ1.2 и СЗ3.2)</w:t>
      </w:r>
    </w:p>
    <w:p w14:paraId="4FBB4F93" w14:textId="77777777" w:rsidR="00713BF4" w:rsidRPr="00342162" w:rsidRDefault="00713BF4" w:rsidP="00713BF4">
      <w:pPr>
        <w:pStyle w:val="WMOSubTitle2"/>
        <w:rPr>
          <w:lang w:val="ru-RU"/>
        </w:rPr>
      </w:pPr>
      <w:r>
        <w:rPr>
          <w:lang w:val="ru-RU"/>
        </w:rPr>
        <w:t>Результаты работы:</w:t>
      </w:r>
    </w:p>
    <w:p w14:paraId="5FE8AB3E" w14:textId="2ADC4DC4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Требования к наблюдениям в поддержку ГСНПГ включены в ОСКАР/Потребности</w:t>
      </w:r>
    </w:p>
    <w:p w14:paraId="7BFE587D" w14:textId="4D0A9AAA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Расширение доступности данных наблюдений за ПГ</w:t>
      </w:r>
    </w:p>
    <w:p w14:paraId="6795B3FC" w14:textId="3B79DC70" w:rsidR="00713BF4" w:rsidRPr="00342162" w:rsidRDefault="000565CE" w:rsidP="000565CE">
      <w:pPr>
        <w:pStyle w:val="WMOBodyText"/>
        <w:ind w:left="720" w:hanging="360"/>
        <w:rPr>
          <w:lang w:val="ru-RU"/>
        </w:rPr>
      </w:pPr>
      <w:r w:rsidRPr="00342162">
        <w:rPr>
          <w:lang w:val="ru-RU"/>
        </w:rPr>
        <w:t>-</w:t>
      </w:r>
      <w:r w:rsidRPr="00342162">
        <w:rPr>
          <w:lang w:val="ru-RU"/>
        </w:rPr>
        <w:tab/>
      </w:r>
      <w:r w:rsidR="00713BF4">
        <w:rPr>
          <w:lang w:val="ru-RU"/>
        </w:rPr>
        <w:t>Проект системы управления данными ГСНПГ</w:t>
      </w:r>
    </w:p>
    <w:p w14:paraId="7526BF0F" w14:textId="40709E68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Принятые протоколы ИСВ и разработанные стандарты метаданных для обмена данными по ПГ</w:t>
      </w:r>
    </w:p>
    <w:p w14:paraId="6A7C8D98" w14:textId="28618679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Наставление по КСОПВ обновлено и включает информацию по оперативным центрам ГСНПГ</w:t>
      </w:r>
    </w:p>
    <w:p w14:paraId="4750F6D5" w14:textId="336798E6" w:rsidR="00713BF4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Разработаны методы и протоколы контроля качества и верификации результатов инфраструктуры</w:t>
      </w:r>
    </w:p>
    <w:p w14:paraId="081A1177" w14:textId="0C6FADB4" w:rsidR="007913AE" w:rsidRPr="007A4035" w:rsidRDefault="000565CE" w:rsidP="000565CE">
      <w:pPr>
        <w:pStyle w:val="WMOBodyText"/>
        <w:ind w:left="720" w:hanging="360"/>
        <w:rPr>
          <w:lang w:val="ru-RU"/>
        </w:rPr>
      </w:pPr>
      <w:r w:rsidRPr="007A4035">
        <w:rPr>
          <w:lang w:val="ru-RU"/>
        </w:rPr>
        <w:t>-</w:t>
      </w:r>
      <w:r w:rsidRPr="007A4035">
        <w:rPr>
          <w:lang w:val="ru-RU"/>
        </w:rPr>
        <w:tab/>
      </w:r>
      <w:r w:rsidR="00713BF4">
        <w:rPr>
          <w:lang w:val="ru-RU"/>
        </w:rPr>
        <w:t>Рекомендации по методологиям последующей обработки и привлечению пользователей к сотрудничеству с СИ и СЕРКОМ</w:t>
      </w:r>
    </w:p>
    <w:p w14:paraId="6B1CABAA" w14:textId="77777777" w:rsidR="00BC6F96" w:rsidRPr="007A4035" w:rsidRDefault="004173D4" w:rsidP="00BC6F96">
      <w:pPr>
        <w:pStyle w:val="WMOSubTitle1"/>
        <w:spacing w:line="259" w:lineRule="auto"/>
        <w:rPr>
          <w:lang w:val="ru-RU"/>
        </w:rPr>
      </w:pPr>
      <w:r>
        <w:rPr>
          <w:bCs/>
          <w:iCs/>
          <w:lang w:val="ru-RU"/>
        </w:rPr>
        <w:lastRenderedPageBreak/>
        <w:t>Оценка, назначение и обзор соответствия центров (вклад в СЗ2.1, СЗ2.2, СЗ2.3)</w:t>
      </w:r>
    </w:p>
    <w:p w14:paraId="45F283C1" w14:textId="0BC57414" w:rsidR="00226C98" w:rsidRPr="007A4035" w:rsidRDefault="00226C98" w:rsidP="002365F1">
      <w:pPr>
        <w:pStyle w:val="WMOBodyText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[Виды деятельности и результаты работы, предложенные в </w:t>
      </w:r>
      <w:r>
        <w:fldChar w:fldCharType="begin"/>
      </w:r>
      <w:r>
        <w:instrText>HYPERLINK</w:instrText>
      </w:r>
      <w:r w:rsidRPr="000565CE">
        <w:rPr>
          <w:lang w:val="ru-RU"/>
          <w:rPrChange w:id="531" w:author="Sofia BAZANOVA" w:date="2024-05-02T11:30:00Z">
            <w:rPr/>
          </w:rPrChange>
        </w:rPr>
        <w:instrText xml:space="preserve"> "</w:instrText>
      </w:r>
      <w:r>
        <w:instrText>https</w:instrText>
      </w:r>
      <w:r w:rsidRPr="000565CE">
        <w:rPr>
          <w:lang w:val="ru-RU"/>
          <w:rPrChange w:id="532" w:author="Sofia BAZANOVA" w:date="2024-05-02T11:30:00Z">
            <w:rPr/>
          </w:rPrChange>
        </w:rPr>
        <w:instrText>://</w:instrText>
      </w:r>
      <w:r>
        <w:instrText>meetings</w:instrText>
      </w:r>
      <w:r w:rsidRPr="000565CE">
        <w:rPr>
          <w:lang w:val="ru-RU"/>
          <w:rPrChange w:id="533" w:author="Sofia BAZANOVA" w:date="2024-05-02T11:30:00Z">
            <w:rPr/>
          </w:rPrChange>
        </w:rPr>
        <w:instrText>.</w:instrText>
      </w:r>
      <w:r>
        <w:instrText>wmo</w:instrText>
      </w:r>
      <w:r w:rsidRPr="000565CE">
        <w:rPr>
          <w:lang w:val="ru-RU"/>
          <w:rPrChange w:id="534" w:author="Sofia BAZANOVA" w:date="2024-05-02T11:30:00Z">
            <w:rPr/>
          </w:rPrChange>
        </w:rPr>
        <w:instrText>.</w:instrText>
      </w:r>
      <w:r>
        <w:instrText>int</w:instrText>
      </w:r>
      <w:r w:rsidRPr="000565CE">
        <w:rPr>
          <w:lang w:val="ru-RU"/>
          <w:rPrChange w:id="535" w:author="Sofia BAZANOVA" w:date="2024-05-02T11:30:00Z">
            <w:rPr/>
          </w:rPrChange>
        </w:rPr>
        <w:instrText>/</w:instrText>
      </w:r>
      <w:r>
        <w:instrText>INFCOM</w:instrText>
      </w:r>
      <w:r w:rsidRPr="000565CE">
        <w:rPr>
          <w:lang w:val="ru-RU"/>
          <w:rPrChange w:id="536" w:author="Sofia BAZANOVA" w:date="2024-05-02T11:30:00Z">
            <w:rPr/>
          </w:rPrChange>
        </w:rPr>
        <w:instrText>-3/_</w:instrText>
      </w:r>
      <w:r>
        <w:instrText>layouts</w:instrText>
      </w:r>
      <w:r w:rsidRPr="000565CE">
        <w:rPr>
          <w:lang w:val="ru-RU"/>
          <w:rPrChange w:id="537" w:author="Sofia BAZANOVA" w:date="2024-05-02T11:30:00Z">
            <w:rPr/>
          </w:rPrChange>
        </w:rPr>
        <w:instrText>/15/</w:instrText>
      </w:r>
      <w:r>
        <w:instrText>WopiFrame</w:instrText>
      </w:r>
      <w:r w:rsidRPr="000565CE">
        <w:rPr>
          <w:lang w:val="ru-RU"/>
          <w:rPrChange w:id="538" w:author="Sofia BAZANOVA" w:date="2024-05-02T11:30:00Z">
            <w:rPr/>
          </w:rPrChange>
        </w:rPr>
        <w:instrText>.</w:instrText>
      </w:r>
      <w:r>
        <w:instrText>aspx</w:instrText>
      </w:r>
      <w:r w:rsidRPr="000565CE">
        <w:rPr>
          <w:lang w:val="ru-RU"/>
          <w:rPrChange w:id="539" w:author="Sofia BAZANOVA" w:date="2024-05-02T11:30:00Z">
            <w:rPr/>
          </w:rPrChange>
        </w:rPr>
        <w:instrText>?</w:instrText>
      </w:r>
      <w:r>
        <w:instrText>sourcedoc</w:instrText>
      </w:r>
      <w:r w:rsidRPr="000565CE">
        <w:rPr>
          <w:lang w:val="ru-RU"/>
          <w:rPrChange w:id="540" w:author="Sofia BAZANOVA" w:date="2024-05-02T11:30:00Z">
            <w:rPr/>
          </w:rPrChange>
        </w:rPr>
        <w:instrText>=%7</w:instrText>
      </w:r>
      <w:r>
        <w:instrText>b</w:instrText>
      </w:r>
      <w:r w:rsidRPr="000565CE">
        <w:rPr>
          <w:lang w:val="ru-RU"/>
          <w:rPrChange w:id="541" w:author="Sofia BAZANOVA" w:date="2024-05-02T11:30:00Z">
            <w:rPr/>
          </w:rPrChange>
        </w:rPr>
        <w:instrText>2</w:instrText>
      </w:r>
      <w:r>
        <w:instrText>A</w:instrText>
      </w:r>
      <w:r w:rsidRPr="000565CE">
        <w:rPr>
          <w:lang w:val="ru-RU"/>
          <w:rPrChange w:id="542" w:author="Sofia BAZANOVA" w:date="2024-05-02T11:30:00Z">
            <w:rPr/>
          </w:rPrChange>
        </w:rPr>
        <w:instrText>897700-8</w:instrText>
      </w:r>
      <w:r>
        <w:instrText>B</w:instrText>
      </w:r>
      <w:r w:rsidRPr="000565CE">
        <w:rPr>
          <w:lang w:val="ru-RU"/>
          <w:rPrChange w:id="543" w:author="Sofia BAZANOVA" w:date="2024-05-02T11:30:00Z">
            <w:rPr/>
          </w:rPrChange>
        </w:rPr>
        <w:instrText>1</w:instrText>
      </w:r>
      <w:r>
        <w:instrText>A</w:instrText>
      </w:r>
      <w:r w:rsidRPr="000565CE">
        <w:rPr>
          <w:lang w:val="ru-RU"/>
          <w:rPrChange w:id="544" w:author="Sofia BAZANOVA" w:date="2024-05-02T11:30:00Z">
            <w:rPr/>
          </w:rPrChange>
        </w:rPr>
        <w:instrText>-409</w:instrText>
      </w:r>
      <w:r>
        <w:instrText>F</w:instrText>
      </w:r>
      <w:r w:rsidRPr="000565CE">
        <w:rPr>
          <w:lang w:val="ru-RU"/>
          <w:rPrChange w:id="545" w:author="Sofia BAZANOVA" w:date="2024-05-02T11:30:00Z">
            <w:rPr/>
          </w:rPrChange>
        </w:rPr>
        <w:instrText>-8</w:instrText>
      </w:r>
      <w:r>
        <w:instrText>C</w:instrText>
      </w:r>
      <w:r w:rsidRPr="000565CE">
        <w:rPr>
          <w:lang w:val="ru-RU"/>
          <w:rPrChange w:id="546" w:author="Sofia BAZANOVA" w:date="2024-05-02T11:30:00Z">
            <w:rPr/>
          </w:rPrChange>
        </w:rPr>
        <w:instrText>1</w:instrText>
      </w:r>
      <w:r>
        <w:instrText>B</w:instrText>
      </w:r>
      <w:r w:rsidRPr="000565CE">
        <w:rPr>
          <w:lang w:val="ru-RU"/>
          <w:rPrChange w:id="547" w:author="Sofia BAZANOVA" w:date="2024-05-02T11:30:00Z">
            <w:rPr/>
          </w:rPrChange>
        </w:rPr>
        <w:instrText>-9</w:instrText>
      </w:r>
      <w:r>
        <w:instrText>F</w:instrText>
      </w:r>
      <w:r w:rsidRPr="000565CE">
        <w:rPr>
          <w:lang w:val="ru-RU"/>
          <w:rPrChange w:id="548" w:author="Sofia BAZANOVA" w:date="2024-05-02T11:30:00Z">
            <w:rPr/>
          </w:rPrChange>
        </w:rPr>
        <w:instrText>634698</w:instrText>
      </w:r>
      <w:r>
        <w:instrText>D</w:instrText>
      </w:r>
      <w:r w:rsidRPr="000565CE">
        <w:rPr>
          <w:lang w:val="ru-RU"/>
          <w:rPrChange w:id="549" w:author="Sofia BAZANOVA" w:date="2024-05-02T11:30:00Z">
            <w:rPr/>
          </w:rPrChange>
        </w:rPr>
        <w:instrText>066%7</w:instrText>
      </w:r>
      <w:r>
        <w:instrText>d</w:instrText>
      </w:r>
      <w:r w:rsidRPr="000565CE">
        <w:rPr>
          <w:lang w:val="ru-RU"/>
          <w:rPrChange w:id="550" w:author="Sofia BAZANOVA" w:date="2024-05-02T11:30:00Z">
            <w:rPr/>
          </w:rPrChange>
        </w:rPr>
        <w:instrText>&amp;</w:instrText>
      </w:r>
      <w:r>
        <w:instrText>file</w:instrText>
      </w:r>
      <w:r w:rsidRPr="000565CE">
        <w:rPr>
          <w:lang w:val="ru-RU"/>
          <w:rPrChange w:id="551" w:author="Sofia BAZANOVA" w:date="2024-05-02T11:30:00Z">
            <w:rPr/>
          </w:rPrChange>
        </w:rPr>
        <w:instrText>=</w:instrText>
      </w:r>
      <w:r>
        <w:instrText>INFCOM</w:instrText>
      </w:r>
      <w:r w:rsidRPr="000565CE">
        <w:rPr>
          <w:lang w:val="ru-RU"/>
          <w:rPrChange w:id="552" w:author="Sofia BAZANOVA" w:date="2024-05-02T11:30:00Z">
            <w:rPr/>
          </w:rPrChange>
        </w:rPr>
        <w:instrText>-3-</w:instrText>
      </w:r>
      <w:r>
        <w:instrText>d</w:instrText>
      </w:r>
      <w:r w:rsidRPr="000565CE">
        <w:rPr>
          <w:lang w:val="ru-RU"/>
          <w:rPrChange w:id="553" w:author="Sofia BAZANOVA" w:date="2024-05-02T11:30:00Z">
            <w:rPr/>
          </w:rPrChange>
        </w:rPr>
        <w:instrText>08-5(4)-</w:instrText>
      </w:r>
      <w:r>
        <w:instrText>ASSESSMENT</w:instrText>
      </w:r>
      <w:r w:rsidRPr="000565CE">
        <w:rPr>
          <w:lang w:val="ru-RU"/>
          <w:rPrChange w:id="554" w:author="Sofia BAZANOVA" w:date="2024-05-02T11:30:00Z">
            <w:rPr/>
          </w:rPrChange>
        </w:rPr>
        <w:instrText>-</w:instrText>
      </w:r>
      <w:r>
        <w:instrText>AND</w:instrText>
      </w:r>
      <w:r w:rsidRPr="000565CE">
        <w:rPr>
          <w:lang w:val="ru-RU"/>
          <w:rPrChange w:id="555" w:author="Sofia BAZANOVA" w:date="2024-05-02T11:30:00Z">
            <w:rPr/>
          </w:rPrChange>
        </w:rPr>
        <w:instrText>-</w:instrText>
      </w:r>
      <w:r>
        <w:instrText>COMPLIANCE</w:instrText>
      </w:r>
      <w:r w:rsidRPr="000565CE">
        <w:rPr>
          <w:lang w:val="ru-RU"/>
          <w:rPrChange w:id="556" w:author="Sofia BAZANOVA" w:date="2024-05-02T11:30:00Z">
            <w:rPr/>
          </w:rPrChange>
        </w:rPr>
        <w:instrText>-</w:instrText>
      </w:r>
      <w:r>
        <w:instrText>OF</w:instrText>
      </w:r>
      <w:r w:rsidRPr="000565CE">
        <w:rPr>
          <w:lang w:val="ru-RU"/>
          <w:rPrChange w:id="557" w:author="Sofia BAZANOVA" w:date="2024-05-02T11:30:00Z">
            <w:rPr/>
          </w:rPrChange>
        </w:rPr>
        <w:instrText>-</w:instrText>
      </w:r>
      <w:r>
        <w:instrText>CENTRES</w:instrText>
      </w:r>
      <w:r w:rsidRPr="000565CE">
        <w:rPr>
          <w:lang w:val="ru-RU"/>
          <w:rPrChange w:id="558" w:author="Sofia BAZANOVA" w:date="2024-05-02T11:30:00Z">
            <w:rPr/>
          </w:rPrChange>
        </w:rPr>
        <w:instrText>-</w:instrText>
      </w:r>
      <w:r>
        <w:instrText>draft</w:instrText>
      </w:r>
      <w:r w:rsidRPr="000565CE">
        <w:rPr>
          <w:lang w:val="ru-RU"/>
          <w:rPrChange w:id="559" w:author="Sofia BAZANOVA" w:date="2024-05-02T11:30:00Z">
            <w:rPr/>
          </w:rPrChange>
        </w:rPr>
        <w:instrText>1_</w:instrText>
      </w:r>
      <w:r>
        <w:instrText>ru</w:instrText>
      </w:r>
      <w:r w:rsidRPr="000565CE">
        <w:rPr>
          <w:lang w:val="ru-RU"/>
          <w:rPrChange w:id="560" w:author="Sofia BAZANOVA" w:date="2024-05-02T11:30:00Z">
            <w:rPr/>
          </w:rPrChange>
        </w:rPr>
        <w:instrText>.</w:instrText>
      </w:r>
      <w:r>
        <w:instrText>docx</w:instrText>
      </w:r>
      <w:r w:rsidRPr="000565CE">
        <w:rPr>
          <w:lang w:val="ru-RU"/>
          <w:rPrChange w:id="561" w:author="Sofia BAZANOVA" w:date="2024-05-02T11:30:00Z">
            <w:rPr/>
          </w:rPrChange>
        </w:rPr>
        <w:instrText>&amp;</w:instrText>
      </w:r>
      <w:r>
        <w:instrText>action</w:instrText>
      </w:r>
      <w:r w:rsidRPr="000565CE">
        <w:rPr>
          <w:lang w:val="ru-RU"/>
          <w:rPrChange w:id="562" w:author="Sofia BAZANOVA" w:date="2024-05-02T11:30:00Z">
            <w:rPr/>
          </w:rPrChange>
        </w:rPr>
        <w:instrText>=</w:instrText>
      </w:r>
      <w:r>
        <w:instrText>default</w:instrText>
      </w:r>
      <w:r w:rsidRPr="000565CE">
        <w:rPr>
          <w:lang w:val="ru-RU"/>
          <w:rPrChange w:id="563" w:author="Sofia BAZANOVA" w:date="2024-05-02T11:30:00Z">
            <w:rPr/>
          </w:rPrChange>
        </w:rPr>
        <w:instrText>"</w:instrText>
      </w:r>
      <w:r>
        <w:fldChar w:fldCharType="separate"/>
      </w:r>
      <w:r w:rsidRPr="000F65EB">
        <w:rPr>
          <w:rStyle w:val="Hyperlink"/>
          <w:i/>
          <w:iCs/>
          <w:lang w:val="ru-RU"/>
        </w:rPr>
        <w:t>проекте решения 8.5(4)/1 (ИНФКОМ-3)</w:t>
      </w:r>
      <w:r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>]</w:t>
      </w:r>
    </w:p>
    <w:p w14:paraId="03B56BA4" w14:textId="77777777" w:rsidR="00A80767" w:rsidRPr="00B24FC9" w:rsidRDefault="00A80767" w:rsidP="00A80767">
      <w:pPr>
        <w:pStyle w:val="WMOBodyText"/>
        <w:jc w:val="center"/>
      </w:pPr>
      <w:r>
        <w:rPr>
          <w:lang w:val="ru-RU"/>
        </w:rPr>
        <w:t>__________</w:t>
      </w:r>
    </w:p>
    <w:p w14:paraId="61EF34F6" w14:textId="77777777" w:rsidR="00A80767" w:rsidRPr="00B24FC9" w:rsidRDefault="00A8076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</w:p>
    <w:sectPr w:rsidR="00A80767" w:rsidRPr="00B24FC9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23AF" w14:textId="77777777" w:rsidR="00127558" w:rsidRDefault="00127558">
      <w:r>
        <w:separator/>
      </w:r>
    </w:p>
    <w:p w14:paraId="1A0BBB6E" w14:textId="77777777" w:rsidR="00127558" w:rsidRDefault="00127558"/>
    <w:p w14:paraId="4F22300B" w14:textId="77777777" w:rsidR="00127558" w:rsidRDefault="00127558"/>
  </w:endnote>
  <w:endnote w:type="continuationSeparator" w:id="0">
    <w:p w14:paraId="484A571E" w14:textId="77777777" w:rsidR="00127558" w:rsidRDefault="00127558">
      <w:r>
        <w:continuationSeparator/>
      </w:r>
    </w:p>
    <w:p w14:paraId="66FCF370" w14:textId="77777777" w:rsidR="00127558" w:rsidRDefault="00127558"/>
    <w:p w14:paraId="1113EBDA" w14:textId="77777777" w:rsidR="00127558" w:rsidRDefault="00127558"/>
  </w:endnote>
  <w:endnote w:type="continuationNotice" w:id="1">
    <w:p w14:paraId="2B1F657B" w14:textId="77777777" w:rsidR="00127558" w:rsidRDefault="00127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94F2" w14:textId="77777777" w:rsidR="00127558" w:rsidRDefault="00127558">
      <w:r>
        <w:separator/>
      </w:r>
    </w:p>
  </w:footnote>
  <w:footnote w:type="continuationSeparator" w:id="0">
    <w:p w14:paraId="10BFCFA0" w14:textId="77777777" w:rsidR="00127558" w:rsidRDefault="00127558">
      <w:r>
        <w:continuationSeparator/>
      </w:r>
    </w:p>
    <w:p w14:paraId="298CF223" w14:textId="77777777" w:rsidR="00127558" w:rsidRDefault="00127558"/>
    <w:p w14:paraId="1F31E75B" w14:textId="77777777" w:rsidR="00127558" w:rsidRDefault="00127558"/>
  </w:footnote>
  <w:footnote w:type="continuationNotice" w:id="1">
    <w:p w14:paraId="10153E0F" w14:textId="77777777" w:rsidR="00127558" w:rsidRDefault="00127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93FD" w14:textId="77777777" w:rsidR="00453F04" w:rsidRDefault="0069512F">
    <w:pPr>
      <w:pStyle w:val="Header"/>
    </w:pPr>
    <w:r>
      <w:rPr>
        <w:noProof/>
      </w:rPr>
      <w:pict w14:anchorId="758C18DA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A2571D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4533C48" w14:textId="77777777" w:rsidR="00453F04" w:rsidRDefault="00453F04"/>
  <w:p w14:paraId="483C7B29" w14:textId="77777777" w:rsidR="00453F04" w:rsidRDefault="0069512F">
    <w:pPr>
      <w:pStyle w:val="Header"/>
    </w:pPr>
    <w:r>
      <w:rPr>
        <w:noProof/>
      </w:rPr>
      <w:pict w14:anchorId="60F4A702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B7EFC4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34DA80A" w14:textId="77777777" w:rsidR="00453F04" w:rsidRDefault="00453F04"/>
  <w:p w14:paraId="653460CC" w14:textId="77777777" w:rsidR="00453F04" w:rsidRDefault="0069512F">
    <w:pPr>
      <w:pStyle w:val="Header"/>
    </w:pPr>
    <w:r>
      <w:rPr>
        <w:noProof/>
      </w:rPr>
      <w:pict w14:anchorId="3F75E53B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8E7D6A9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7251CB" w14:textId="77777777" w:rsidR="00453F04" w:rsidRDefault="00453F04"/>
  <w:p w14:paraId="2DB8B0DD" w14:textId="77777777" w:rsidR="00453F04" w:rsidRDefault="0069512F">
    <w:pPr>
      <w:pStyle w:val="Header"/>
    </w:pPr>
    <w:r>
      <w:rPr>
        <w:noProof/>
      </w:rPr>
      <w:pict w14:anchorId="6122D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18AC6C9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3F8C78B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165D924" w14:textId="77777777" w:rsidR="00453F04" w:rsidRDefault="00453F04"/>
  <w:p w14:paraId="5B47FF29" w14:textId="77777777" w:rsidR="00453F04" w:rsidRDefault="0069512F">
    <w:pPr>
      <w:pStyle w:val="Header"/>
    </w:pPr>
    <w:r>
      <w:rPr>
        <w:noProof/>
      </w:rPr>
      <w:pict w14:anchorId="4A0BCDA7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41DD5550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1BAC" w14:textId="271B4E83" w:rsidR="00453F04" w:rsidRDefault="00453F04" w:rsidP="00B72444">
    <w:pPr>
      <w:pStyle w:val="Header"/>
    </w:pPr>
    <w:r>
      <w:t>INFCOM</w:t>
    </w:r>
    <w:r w:rsidRPr="000565CE">
      <w:rPr>
        <w:lang w:val="ru-RU"/>
        <w:rPrChange w:id="564" w:author="Sofia BAZANOVA" w:date="2024-05-02T11:30:00Z">
          <w:rPr/>
        </w:rPrChange>
      </w:rPr>
      <w:t>-3/</w:t>
    </w:r>
    <w:r>
      <w:t>Doc</w:t>
    </w:r>
    <w:r w:rsidRPr="000565CE">
      <w:rPr>
        <w:lang w:val="ru-RU"/>
        <w:rPrChange w:id="565" w:author="Sofia BAZANOVA" w:date="2024-05-02T11:30:00Z">
          <w:rPr/>
        </w:rPrChange>
      </w:rPr>
      <w:t xml:space="preserve">. 6.1, </w:t>
    </w:r>
    <w:del w:id="566" w:author="Sofia BAZANOVA" w:date="2024-05-02T11:30:00Z">
      <w:r w:rsidDel="000565CE">
        <w:rPr>
          <w:lang w:val="ru-RU"/>
        </w:rPr>
        <w:delText>ПРОЕКТ</w:delText>
      </w:r>
      <w:r w:rsidRPr="000565CE" w:rsidDel="000565CE">
        <w:rPr>
          <w:lang w:val="ru-RU"/>
          <w:rPrChange w:id="567" w:author="Sofia BAZANOVA" w:date="2024-05-02T11:30:00Z">
            <w:rPr/>
          </w:rPrChange>
        </w:rPr>
        <w:delText xml:space="preserve"> 1</w:delText>
      </w:r>
    </w:del>
    <w:ins w:id="568" w:author="Sofia BAZANOVA" w:date="2024-05-02T11:30:00Z">
      <w:r w:rsidR="000565CE">
        <w:rPr>
          <w:lang w:val="ru-RU"/>
        </w:rPr>
        <w:t>УТВЕРЖДЕННЫЙ ТЕКСТ</w:t>
      </w:r>
    </w:ins>
    <w:r w:rsidRPr="000565CE">
      <w:rPr>
        <w:lang w:val="ru-RU"/>
        <w:rPrChange w:id="569" w:author="Sofia BAZANOVA" w:date="2024-05-02T11:30:00Z">
          <w:rPr/>
        </w:rPrChange>
      </w:rPr>
      <w:t xml:space="preserve">, </w:t>
    </w:r>
    <w:r>
      <w:rPr>
        <w:lang w:val="ru-RU"/>
      </w:rPr>
      <w:t>с</w:t>
    </w:r>
    <w:r w:rsidRPr="000565CE">
      <w:rPr>
        <w:lang w:val="ru-RU"/>
        <w:rPrChange w:id="570" w:author="Sofia BAZANOVA" w:date="2024-05-02T11:30:00Z">
          <w:rPr/>
        </w:rPrChange>
      </w:rPr>
      <w:t xml:space="preserve">. </w:t>
    </w:r>
    <w:r w:rsidRPr="00C2459D">
      <w:rPr>
        <w:rStyle w:val="PageNumber"/>
      </w:rPr>
      <w:fldChar w:fldCharType="begin"/>
    </w:r>
    <w:r w:rsidRPr="000565CE">
      <w:rPr>
        <w:rStyle w:val="PageNumber"/>
        <w:lang w:val="ru-RU"/>
        <w:rPrChange w:id="571" w:author="Sofia BAZANOVA" w:date="2024-05-02T11:30:00Z">
          <w:rPr>
            <w:rStyle w:val="PageNumber"/>
          </w:rPr>
        </w:rPrChange>
      </w:rPr>
      <w:instrText xml:space="preserve"> </w:instrText>
    </w:r>
    <w:r w:rsidRPr="00C2459D">
      <w:rPr>
        <w:rStyle w:val="PageNumber"/>
      </w:rPr>
      <w:instrText>PAGE</w:instrText>
    </w:r>
    <w:r w:rsidRPr="000565CE">
      <w:rPr>
        <w:rStyle w:val="PageNumber"/>
        <w:lang w:val="ru-RU"/>
        <w:rPrChange w:id="572" w:author="Sofia BAZANOVA" w:date="2024-05-02T11:30:00Z">
          <w:rPr>
            <w:rStyle w:val="PageNumber"/>
          </w:rPr>
        </w:rPrChange>
      </w:rPr>
      <w:instrText xml:space="preserve"> </w:instrText>
    </w:r>
    <w:r w:rsidRPr="00C2459D">
      <w:rPr>
        <w:rStyle w:val="PageNumber"/>
      </w:rPr>
      <w:fldChar w:fldCharType="separate"/>
    </w:r>
    <w:r w:rsidR="00A3010E" w:rsidRPr="000565CE">
      <w:rPr>
        <w:rStyle w:val="PageNumber"/>
        <w:noProof/>
        <w:lang w:val="ru-RU"/>
        <w:rPrChange w:id="573" w:author="Sofia BAZANOVA" w:date="2024-05-02T11:30:00Z">
          <w:rPr>
            <w:rStyle w:val="PageNumber"/>
            <w:noProof/>
          </w:rPr>
        </w:rPrChange>
      </w:rPr>
      <w:t>1</w:t>
    </w:r>
    <w:r w:rsidR="00A3010E">
      <w:rPr>
        <w:rStyle w:val="PageNumber"/>
        <w:noProof/>
      </w:rPr>
      <w:t>4</w:t>
    </w:r>
    <w:r w:rsidRPr="00C2459D">
      <w:rPr>
        <w:rStyle w:val="PageNumber"/>
      </w:rPr>
      <w:fldChar w:fldCharType="end"/>
    </w:r>
    <w:r w:rsidR="0069512F">
      <w:pict w14:anchorId="631EA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69512F">
      <w:pict w14:anchorId="2A4BA412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69512F">
      <w:pict w14:anchorId="32E1FFC9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69512F">
      <w:pict w14:anchorId="231E932B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69512F">
      <w:pict w14:anchorId="6700A798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69512F">
      <w:pict w14:anchorId="3749CF61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1557" w14:textId="720AB7FF" w:rsidR="00453F04" w:rsidRDefault="0069512F" w:rsidP="00931C40">
    <w:pPr>
      <w:pStyle w:val="Header"/>
      <w:spacing w:after="0"/>
    </w:pPr>
    <w:r>
      <w:rPr>
        <w:noProof/>
      </w:rPr>
      <w:pict w14:anchorId="58597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7C57EECF">
        <v:shape id="_x0000_s1052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54717F5F">
        <v:shape id="_x0000_s1051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2130493D">
        <v:shape id="_x0000_s1064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5D7EB75B">
        <v:shape id="_x0000_s1063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754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4D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6D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A6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A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2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AC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CC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5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6F55"/>
    <w:multiLevelType w:val="hybridMultilevel"/>
    <w:tmpl w:val="0484B520"/>
    <w:lvl w:ilvl="0" w:tplc="3F7CF1E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92C99"/>
    <w:multiLevelType w:val="hybridMultilevel"/>
    <w:tmpl w:val="FFFFFFFF"/>
    <w:lvl w:ilvl="0" w:tplc="FAFC51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156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A9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27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7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4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2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8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E0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C5550"/>
    <w:multiLevelType w:val="hybridMultilevel"/>
    <w:tmpl w:val="09A67A96"/>
    <w:lvl w:ilvl="0" w:tplc="5DC6DF9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14209"/>
    <w:multiLevelType w:val="hybridMultilevel"/>
    <w:tmpl w:val="0FB4D6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3607">
    <w:abstractNumId w:val="0"/>
  </w:num>
  <w:num w:numId="2" w16cid:durableId="383719076">
    <w:abstractNumId w:val="3"/>
  </w:num>
  <w:num w:numId="3" w16cid:durableId="2070112569">
    <w:abstractNumId w:val="4"/>
  </w:num>
  <w:num w:numId="4" w16cid:durableId="1881167315">
    <w:abstractNumId w:val="5"/>
  </w:num>
  <w:num w:numId="5" w16cid:durableId="2013097258">
    <w:abstractNumId w:val="1"/>
  </w:num>
  <w:num w:numId="6" w16cid:durableId="1805150589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E4"/>
    <w:rsid w:val="00003FE0"/>
    <w:rsid w:val="00004C98"/>
    <w:rsid w:val="00005301"/>
    <w:rsid w:val="000056B7"/>
    <w:rsid w:val="000100C1"/>
    <w:rsid w:val="00010EB7"/>
    <w:rsid w:val="00011294"/>
    <w:rsid w:val="000133EE"/>
    <w:rsid w:val="00017F7F"/>
    <w:rsid w:val="000206A8"/>
    <w:rsid w:val="00027205"/>
    <w:rsid w:val="00027B5C"/>
    <w:rsid w:val="000310D2"/>
    <w:rsid w:val="0003137A"/>
    <w:rsid w:val="00036402"/>
    <w:rsid w:val="00037169"/>
    <w:rsid w:val="00041171"/>
    <w:rsid w:val="00041727"/>
    <w:rsid w:val="0004226F"/>
    <w:rsid w:val="00042A4D"/>
    <w:rsid w:val="00050157"/>
    <w:rsid w:val="00050F8E"/>
    <w:rsid w:val="000518BB"/>
    <w:rsid w:val="000565CE"/>
    <w:rsid w:val="00056E66"/>
    <w:rsid w:val="00056FD4"/>
    <w:rsid w:val="000573AD"/>
    <w:rsid w:val="000606B7"/>
    <w:rsid w:val="0006123B"/>
    <w:rsid w:val="000642AD"/>
    <w:rsid w:val="00064F6B"/>
    <w:rsid w:val="00065EA4"/>
    <w:rsid w:val="00067A88"/>
    <w:rsid w:val="00067B43"/>
    <w:rsid w:val="00071F10"/>
    <w:rsid w:val="00071F29"/>
    <w:rsid w:val="00072F17"/>
    <w:rsid w:val="000731AA"/>
    <w:rsid w:val="00074C13"/>
    <w:rsid w:val="000806D8"/>
    <w:rsid w:val="00082C80"/>
    <w:rsid w:val="00083847"/>
    <w:rsid w:val="00083C36"/>
    <w:rsid w:val="00084D58"/>
    <w:rsid w:val="0009195A"/>
    <w:rsid w:val="00092CAE"/>
    <w:rsid w:val="000940F8"/>
    <w:rsid w:val="00095325"/>
    <w:rsid w:val="00095C54"/>
    <w:rsid w:val="00095D2A"/>
    <w:rsid w:val="00095E48"/>
    <w:rsid w:val="000A184E"/>
    <w:rsid w:val="000A2E5A"/>
    <w:rsid w:val="000A2EDA"/>
    <w:rsid w:val="000A4F1C"/>
    <w:rsid w:val="000A69BF"/>
    <w:rsid w:val="000B4AD0"/>
    <w:rsid w:val="000C225A"/>
    <w:rsid w:val="000C5D6E"/>
    <w:rsid w:val="000C6781"/>
    <w:rsid w:val="000D0753"/>
    <w:rsid w:val="000D359B"/>
    <w:rsid w:val="000E28B1"/>
    <w:rsid w:val="000E3B9A"/>
    <w:rsid w:val="000E708C"/>
    <w:rsid w:val="000F0A2C"/>
    <w:rsid w:val="000F52D9"/>
    <w:rsid w:val="000F5E49"/>
    <w:rsid w:val="000F65EB"/>
    <w:rsid w:val="000F7A87"/>
    <w:rsid w:val="00102EAE"/>
    <w:rsid w:val="001047DC"/>
    <w:rsid w:val="00105D2E"/>
    <w:rsid w:val="0010611F"/>
    <w:rsid w:val="0010630F"/>
    <w:rsid w:val="00111BFD"/>
    <w:rsid w:val="00112430"/>
    <w:rsid w:val="00112F1F"/>
    <w:rsid w:val="0011498B"/>
    <w:rsid w:val="00115AEF"/>
    <w:rsid w:val="00120147"/>
    <w:rsid w:val="00123140"/>
    <w:rsid w:val="00123D94"/>
    <w:rsid w:val="00127558"/>
    <w:rsid w:val="00130BBC"/>
    <w:rsid w:val="00133D13"/>
    <w:rsid w:val="00136236"/>
    <w:rsid w:val="00150DBD"/>
    <w:rsid w:val="00153CB0"/>
    <w:rsid w:val="00154EF7"/>
    <w:rsid w:val="00156F9B"/>
    <w:rsid w:val="001604EA"/>
    <w:rsid w:val="001607BA"/>
    <w:rsid w:val="00163BA3"/>
    <w:rsid w:val="00166B31"/>
    <w:rsid w:val="00167D11"/>
    <w:rsid w:val="00167D54"/>
    <w:rsid w:val="00174A77"/>
    <w:rsid w:val="00174C3E"/>
    <w:rsid w:val="00176AB5"/>
    <w:rsid w:val="00177CDA"/>
    <w:rsid w:val="00180771"/>
    <w:rsid w:val="00181D0E"/>
    <w:rsid w:val="0018557D"/>
    <w:rsid w:val="00190432"/>
    <w:rsid w:val="00190854"/>
    <w:rsid w:val="001923DE"/>
    <w:rsid w:val="001930A3"/>
    <w:rsid w:val="00196EB8"/>
    <w:rsid w:val="0019724B"/>
    <w:rsid w:val="00197BB8"/>
    <w:rsid w:val="00197E77"/>
    <w:rsid w:val="001A101B"/>
    <w:rsid w:val="001A25F0"/>
    <w:rsid w:val="001A341D"/>
    <w:rsid w:val="001A341E"/>
    <w:rsid w:val="001A3F53"/>
    <w:rsid w:val="001A4129"/>
    <w:rsid w:val="001B0EA6"/>
    <w:rsid w:val="001B1CDF"/>
    <w:rsid w:val="001B2EC4"/>
    <w:rsid w:val="001B4025"/>
    <w:rsid w:val="001B40DA"/>
    <w:rsid w:val="001B56F4"/>
    <w:rsid w:val="001B5E73"/>
    <w:rsid w:val="001C5462"/>
    <w:rsid w:val="001C6EF1"/>
    <w:rsid w:val="001D1709"/>
    <w:rsid w:val="001D265C"/>
    <w:rsid w:val="001D3062"/>
    <w:rsid w:val="001D3CFB"/>
    <w:rsid w:val="001D5319"/>
    <w:rsid w:val="001D559B"/>
    <w:rsid w:val="001D6302"/>
    <w:rsid w:val="001D7493"/>
    <w:rsid w:val="001E2C22"/>
    <w:rsid w:val="001E3C94"/>
    <w:rsid w:val="001E740C"/>
    <w:rsid w:val="001E7DD0"/>
    <w:rsid w:val="001F06F3"/>
    <w:rsid w:val="001F15C2"/>
    <w:rsid w:val="001F1BDA"/>
    <w:rsid w:val="001F3E4C"/>
    <w:rsid w:val="001F5AA7"/>
    <w:rsid w:val="0020095E"/>
    <w:rsid w:val="00206F1E"/>
    <w:rsid w:val="00206F8A"/>
    <w:rsid w:val="00210BFE"/>
    <w:rsid w:val="00210D30"/>
    <w:rsid w:val="00211937"/>
    <w:rsid w:val="00217ADD"/>
    <w:rsid w:val="002204FD"/>
    <w:rsid w:val="00221020"/>
    <w:rsid w:val="002231BB"/>
    <w:rsid w:val="00226C98"/>
    <w:rsid w:val="00227029"/>
    <w:rsid w:val="002277AE"/>
    <w:rsid w:val="002305FD"/>
    <w:rsid w:val="002308B5"/>
    <w:rsid w:val="00230BE2"/>
    <w:rsid w:val="00233C0B"/>
    <w:rsid w:val="00234A34"/>
    <w:rsid w:val="002365F1"/>
    <w:rsid w:val="00250202"/>
    <w:rsid w:val="002511EE"/>
    <w:rsid w:val="0025255D"/>
    <w:rsid w:val="002528C9"/>
    <w:rsid w:val="00254D2D"/>
    <w:rsid w:val="00255EE3"/>
    <w:rsid w:val="00256B3D"/>
    <w:rsid w:val="0026013E"/>
    <w:rsid w:val="00262A50"/>
    <w:rsid w:val="00263163"/>
    <w:rsid w:val="0026743C"/>
    <w:rsid w:val="00267D19"/>
    <w:rsid w:val="00270480"/>
    <w:rsid w:val="002705A1"/>
    <w:rsid w:val="00272189"/>
    <w:rsid w:val="00272833"/>
    <w:rsid w:val="002779AF"/>
    <w:rsid w:val="002809F6"/>
    <w:rsid w:val="00281249"/>
    <w:rsid w:val="002823D8"/>
    <w:rsid w:val="002852EA"/>
    <w:rsid w:val="0028531A"/>
    <w:rsid w:val="00285446"/>
    <w:rsid w:val="00290082"/>
    <w:rsid w:val="002918D1"/>
    <w:rsid w:val="0029192B"/>
    <w:rsid w:val="002922E8"/>
    <w:rsid w:val="002929A3"/>
    <w:rsid w:val="00295593"/>
    <w:rsid w:val="00297C18"/>
    <w:rsid w:val="002A354F"/>
    <w:rsid w:val="002A384A"/>
    <w:rsid w:val="002A386C"/>
    <w:rsid w:val="002A45A3"/>
    <w:rsid w:val="002A54D3"/>
    <w:rsid w:val="002B09DF"/>
    <w:rsid w:val="002B2D7F"/>
    <w:rsid w:val="002B32F8"/>
    <w:rsid w:val="002B3332"/>
    <w:rsid w:val="002B540D"/>
    <w:rsid w:val="002B7A7E"/>
    <w:rsid w:val="002C1EFA"/>
    <w:rsid w:val="002C30BC"/>
    <w:rsid w:val="002C3767"/>
    <w:rsid w:val="002C5965"/>
    <w:rsid w:val="002C5E15"/>
    <w:rsid w:val="002C65FA"/>
    <w:rsid w:val="002C7A88"/>
    <w:rsid w:val="002C7AB9"/>
    <w:rsid w:val="002D196E"/>
    <w:rsid w:val="002D232B"/>
    <w:rsid w:val="002D2759"/>
    <w:rsid w:val="002D3E5E"/>
    <w:rsid w:val="002D5334"/>
    <w:rsid w:val="002D5E00"/>
    <w:rsid w:val="002D6446"/>
    <w:rsid w:val="002D6BA3"/>
    <w:rsid w:val="002D6BAD"/>
    <w:rsid w:val="002D6DAC"/>
    <w:rsid w:val="002E0DA8"/>
    <w:rsid w:val="002E1119"/>
    <w:rsid w:val="002E1AA9"/>
    <w:rsid w:val="002E2390"/>
    <w:rsid w:val="002E261D"/>
    <w:rsid w:val="002E359A"/>
    <w:rsid w:val="002E3626"/>
    <w:rsid w:val="002E3FAD"/>
    <w:rsid w:val="002E4E16"/>
    <w:rsid w:val="002E69CD"/>
    <w:rsid w:val="002E6D22"/>
    <w:rsid w:val="002F22A5"/>
    <w:rsid w:val="002F241F"/>
    <w:rsid w:val="002F3381"/>
    <w:rsid w:val="002F6547"/>
    <w:rsid w:val="002F6DAC"/>
    <w:rsid w:val="002F7B7C"/>
    <w:rsid w:val="00301E8C"/>
    <w:rsid w:val="00307DDD"/>
    <w:rsid w:val="00310AF3"/>
    <w:rsid w:val="003134C9"/>
    <w:rsid w:val="003143C9"/>
    <w:rsid w:val="003146E9"/>
    <w:rsid w:val="00314D5D"/>
    <w:rsid w:val="00320009"/>
    <w:rsid w:val="0032424A"/>
    <w:rsid w:val="003245D3"/>
    <w:rsid w:val="0032557B"/>
    <w:rsid w:val="00330AA3"/>
    <w:rsid w:val="00330D1C"/>
    <w:rsid w:val="00331584"/>
    <w:rsid w:val="00331964"/>
    <w:rsid w:val="00331EBB"/>
    <w:rsid w:val="00333804"/>
    <w:rsid w:val="00333B42"/>
    <w:rsid w:val="00334987"/>
    <w:rsid w:val="003349C6"/>
    <w:rsid w:val="003379E2"/>
    <w:rsid w:val="00340C69"/>
    <w:rsid w:val="00342162"/>
    <w:rsid w:val="00342E34"/>
    <w:rsid w:val="00351A97"/>
    <w:rsid w:val="00353B08"/>
    <w:rsid w:val="0036120C"/>
    <w:rsid w:val="0036535A"/>
    <w:rsid w:val="00371CF1"/>
    <w:rsid w:val="0037222D"/>
    <w:rsid w:val="00373128"/>
    <w:rsid w:val="00374EBE"/>
    <w:rsid w:val="003750C1"/>
    <w:rsid w:val="00377C65"/>
    <w:rsid w:val="00380250"/>
    <w:rsid w:val="0038051E"/>
    <w:rsid w:val="00380AF7"/>
    <w:rsid w:val="00383838"/>
    <w:rsid w:val="0038422D"/>
    <w:rsid w:val="003917F7"/>
    <w:rsid w:val="00393133"/>
    <w:rsid w:val="00393261"/>
    <w:rsid w:val="00394575"/>
    <w:rsid w:val="00394A05"/>
    <w:rsid w:val="00396F6D"/>
    <w:rsid w:val="00397770"/>
    <w:rsid w:val="00397880"/>
    <w:rsid w:val="003A0B2D"/>
    <w:rsid w:val="003A2DAB"/>
    <w:rsid w:val="003A3C19"/>
    <w:rsid w:val="003A5AFF"/>
    <w:rsid w:val="003A7016"/>
    <w:rsid w:val="003A701B"/>
    <w:rsid w:val="003B0C08"/>
    <w:rsid w:val="003B0D74"/>
    <w:rsid w:val="003B37D0"/>
    <w:rsid w:val="003C17A5"/>
    <w:rsid w:val="003C1843"/>
    <w:rsid w:val="003C336B"/>
    <w:rsid w:val="003D1202"/>
    <w:rsid w:val="003D121E"/>
    <w:rsid w:val="003D1552"/>
    <w:rsid w:val="003D5083"/>
    <w:rsid w:val="003D7A0A"/>
    <w:rsid w:val="003E381F"/>
    <w:rsid w:val="003E3E3D"/>
    <w:rsid w:val="003E4046"/>
    <w:rsid w:val="003E55D4"/>
    <w:rsid w:val="003F003A"/>
    <w:rsid w:val="003F125B"/>
    <w:rsid w:val="003F1BF4"/>
    <w:rsid w:val="003F219B"/>
    <w:rsid w:val="003F7B3F"/>
    <w:rsid w:val="004054BF"/>
    <w:rsid w:val="004058AD"/>
    <w:rsid w:val="0041078D"/>
    <w:rsid w:val="0041464A"/>
    <w:rsid w:val="00416F97"/>
    <w:rsid w:val="004173D4"/>
    <w:rsid w:val="004234E0"/>
    <w:rsid w:val="00423D79"/>
    <w:rsid w:val="00425173"/>
    <w:rsid w:val="0043039B"/>
    <w:rsid w:val="00432D1F"/>
    <w:rsid w:val="00432ED0"/>
    <w:rsid w:val="00433E34"/>
    <w:rsid w:val="00436197"/>
    <w:rsid w:val="00437FD1"/>
    <w:rsid w:val="00441898"/>
    <w:rsid w:val="004423FE"/>
    <w:rsid w:val="00444A71"/>
    <w:rsid w:val="00445C35"/>
    <w:rsid w:val="00445E61"/>
    <w:rsid w:val="004466A6"/>
    <w:rsid w:val="00447A9E"/>
    <w:rsid w:val="00450589"/>
    <w:rsid w:val="00450CA6"/>
    <w:rsid w:val="004510D6"/>
    <w:rsid w:val="00451C0D"/>
    <w:rsid w:val="0045260B"/>
    <w:rsid w:val="00453F04"/>
    <w:rsid w:val="00454B41"/>
    <w:rsid w:val="00455550"/>
    <w:rsid w:val="0045663A"/>
    <w:rsid w:val="00456AF4"/>
    <w:rsid w:val="00461935"/>
    <w:rsid w:val="004619DA"/>
    <w:rsid w:val="00463056"/>
    <w:rsid w:val="0046344E"/>
    <w:rsid w:val="004667E7"/>
    <w:rsid w:val="004672CF"/>
    <w:rsid w:val="00470DEF"/>
    <w:rsid w:val="00473B55"/>
    <w:rsid w:val="00474131"/>
    <w:rsid w:val="00475797"/>
    <w:rsid w:val="00476D0A"/>
    <w:rsid w:val="00480CCA"/>
    <w:rsid w:val="0048480E"/>
    <w:rsid w:val="0048494F"/>
    <w:rsid w:val="00491024"/>
    <w:rsid w:val="0049253B"/>
    <w:rsid w:val="00492CB8"/>
    <w:rsid w:val="00494B92"/>
    <w:rsid w:val="004A140B"/>
    <w:rsid w:val="004A2772"/>
    <w:rsid w:val="004A4B47"/>
    <w:rsid w:val="004A66E3"/>
    <w:rsid w:val="004A7EDD"/>
    <w:rsid w:val="004B0EC9"/>
    <w:rsid w:val="004B1C48"/>
    <w:rsid w:val="004B6B3B"/>
    <w:rsid w:val="004B7BAA"/>
    <w:rsid w:val="004C2DF7"/>
    <w:rsid w:val="004C4E0B"/>
    <w:rsid w:val="004C55B3"/>
    <w:rsid w:val="004D13F3"/>
    <w:rsid w:val="004D3D7C"/>
    <w:rsid w:val="004D497E"/>
    <w:rsid w:val="004D5157"/>
    <w:rsid w:val="004D5938"/>
    <w:rsid w:val="004E2441"/>
    <w:rsid w:val="004E4809"/>
    <w:rsid w:val="004E4CC3"/>
    <w:rsid w:val="004E5985"/>
    <w:rsid w:val="004E6352"/>
    <w:rsid w:val="004E6460"/>
    <w:rsid w:val="004E6EC6"/>
    <w:rsid w:val="004E7815"/>
    <w:rsid w:val="004F34C6"/>
    <w:rsid w:val="004F3E3B"/>
    <w:rsid w:val="004F4050"/>
    <w:rsid w:val="004F6B46"/>
    <w:rsid w:val="0050425E"/>
    <w:rsid w:val="0050477A"/>
    <w:rsid w:val="0050567D"/>
    <w:rsid w:val="00506339"/>
    <w:rsid w:val="00506C48"/>
    <w:rsid w:val="00507E45"/>
    <w:rsid w:val="005103FD"/>
    <w:rsid w:val="00511999"/>
    <w:rsid w:val="005145D6"/>
    <w:rsid w:val="00521EA5"/>
    <w:rsid w:val="00525B80"/>
    <w:rsid w:val="0052728C"/>
    <w:rsid w:val="00530885"/>
    <w:rsid w:val="0053098F"/>
    <w:rsid w:val="00530E2B"/>
    <w:rsid w:val="00534315"/>
    <w:rsid w:val="00536382"/>
    <w:rsid w:val="00536B2E"/>
    <w:rsid w:val="00537421"/>
    <w:rsid w:val="00541C2B"/>
    <w:rsid w:val="00541DD7"/>
    <w:rsid w:val="00544781"/>
    <w:rsid w:val="00544EC4"/>
    <w:rsid w:val="0054552B"/>
    <w:rsid w:val="00546D8E"/>
    <w:rsid w:val="005503D1"/>
    <w:rsid w:val="00552EEE"/>
    <w:rsid w:val="00553738"/>
    <w:rsid w:val="00553F7E"/>
    <w:rsid w:val="00554A76"/>
    <w:rsid w:val="00554F49"/>
    <w:rsid w:val="005552B3"/>
    <w:rsid w:val="0056174E"/>
    <w:rsid w:val="0056646F"/>
    <w:rsid w:val="00571AE1"/>
    <w:rsid w:val="00571F42"/>
    <w:rsid w:val="00574D6A"/>
    <w:rsid w:val="00576B32"/>
    <w:rsid w:val="00581B28"/>
    <w:rsid w:val="00582768"/>
    <w:rsid w:val="005859C2"/>
    <w:rsid w:val="00592267"/>
    <w:rsid w:val="0059371D"/>
    <w:rsid w:val="0059421F"/>
    <w:rsid w:val="005A136D"/>
    <w:rsid w:val="005A2B4A"/>
    <w:rsid w:val="005B0AE2"/>
    <w:rsid w:val="005B1F2C"/>
    <w:rsid w:val="005B3198"/>
    <w:rsid w:val="005B5F3C"/>
    <w:rsid w:val="005B6234"/>
    <w:rsid w:val="005C1CD8"/>
    <w:rsid w:val="005C41F2"/>
    <w:rsid w:val="005D03D9"/>
    <w:rsid w:val="005D055A"/>
    <w:rsid w:val="005D1EE8"/>
    <w:rsid w:val="005D56AE"/>
    <w:rsid w:val="005D62DE"/>
    <w:rsid w:val="005D666D"/>
    <w:rsid w:val="005D7F3C"/>
    <w:rsid w:val="005E1965"/>
    <w:rsid w:val="005E393B"/>
    <w:rsid w:val="005E3A59"/>
    <w:rsid w:val="005E4036"/>
    <w:rsid w:val="005F06FA"/>
    <w:rsid w:val="005F68B7"/>
    <w:rsid w:val="005F7D8C"/>
    <w:rsid w:val="00604802"/>
    <w:rsid w:val="00606551"/>
    <w:rsid w:val="006144BD"/>
    <w:rsid w:val="0061504E"/>
    <w:rsid w:val="00615AB0"/>
    <w:rsid w:val="00615E28"/>
    <w:rsid w:val="00616247"/>
    <w:rsid w:val="0061778C"/>
    <w:rsid w:val="006254C5"/>
    <w:rsid w:val="00627B6A"/>
    <w:rsid w:val="00632B90"/>
    <w:rsid w:val="0063469C"/>
    <w:rsid w:val="00636B90"/>
    <w:rsid w:val="00636C1C"/>
    <w:rsid w:val="00636EDE"/>
    <w:rsid w:val="00646595"/>
    <w:rsid w:val="0064738B"/>
    <w:rsid w:val="006508EA"/>
    <w:rsid w:val="006525E0"/>
    <w:rsid w:val="006536E1"/>
    <w:rsid w:val="006562E1"/>
    <w:rsid w:val="00656C5A"/>
    <w:rsid w:val="0066418E"/>
    <w:rsid w:val="00667E86"/>
    <w:rsid w:val="00675B9E"/>
    <w:rsid w:val="00676E41"/>
    <w:rsid w:val="00680095"/>
    <w:rsid w:val="00682A20"/>
    <w:rsid w:val="0068392D"/>
    <w:rsid w:val="0069512F"/>
    <w:rsid w:val="00696DCD"/>
    <w:rsid w:val="00697DB5"/>
    <w:rsid w:val="006A1B33"/>
    <w:rsid w:val="006A280A"/>
    <w:rsid w:val="006A2F50"/>
    <w:rsid w:val="006A3986"/>
    <w:rsid w:val="006A450B"/>
    <w:rsid w:val="006A492A"/>
    <w:rsid w:val="006B4EA6"/>
    <w:rsid w:val="006B5C72"/>
    <w:rsid w:val="006B6090"/>
    <w:rsid w:val="006B7C5A"/>
    <w:rsid w:val="006C2567"/>
    <w:rsid w:val="006C289D"/>
    <w:rsid w:val="006C4F10"/>
    <w:rsid w:val="006C6440"/>
    <w:rsid w:val="006D0310"/>
    <w:rsid w:val="006D2009"/>
    <w:rsid w:val="006D2364"/>
    <w:rsid w:val="006D5576"/>
    <w:rsid w:val="006E1C8D"/>
    <w:rsid w:val="006E4239"/>
    <w:rsid w:val="006E5193"/>
    <w:rsid w:val="006E766D"/>
    <w:rsid w:val="006F082B"/>
    <w:rsid w:val="006F0934"/>
    <w:rsid w:val="006F30CC"/>
    <w:rsid w:val="006F430C"/>
    <w:rsid w:val="006F4B29"/>
    <w:rsid w:val="006F6CE9"/>
    <w:rsid w:val="007000AF"/>
    <w:rsid w:val="0070517C"/>
    <w:rsid w:val="00705C9F"/>
    <w:rsid w:val="00713BF4"/>
    <w:rsid w:val="00716951"/>
    <w:rsid w:val="00720116"/>
    <w:rsid w:val="00720F6B"/>
    <w:rsid w:val="007251C2"/>
    <w:rsid w:val="00725823"/>
    <w:rsid w:val="00730ADA"/>
    <w:rsid w:val="007313C1"/>
    <w:rsid w:val="0073220C"/>
    <w:rsid w:val="00732C37"/>
    <w:rsid w:val="00735D9E"/>
    <w:rsid w:val="00743DD6"/>
    <w:rsid w:val="00745A09"/>
    <w:rsid w:val="00746E7A"/>
    <w:rsid w:val="00751EAF"/>
    <w:rsid w:val="00754CF7"/>
    <w:rsid w:val="00756712"/>
    <w:rsid w:val="00757697"/>
    <w:rsid w:val="00757B0D"/>
    <w:rsid w:val="007606D7"/>
    <w:rsid w:val="00760EFD"/>
    <w:rsid w:val="00761320"/>
    <w:rsid w:val="00762A17"/>
    <w:rsid w:val="0076444E"/>
    <w:rsid w:val="007651B1"/>
    <w:rsid w:val="007666EB"/>
    <w:rsid w:val="00767CE1"/>
    <w:rsid w:val="00771A68"/>
    <w:rsid w:val="00773E9F"/>
    <w:rsid w:val="00774440"/>
    <w:rsid w:val="007744D2"/>
    <w:rsid w:val="007756F5"/>
    <w:rsid w:val="00777CCF"/>
    <w:rsid w:val="007812F4"/>
    <w:rsid w:val="00781B75"/>
    <w:rsid w:val="00783EB2"/>
    <w:rsid w:val="00784300"/>
    <w:rsid w:val="007854A9"/>
    <w:rsid w:val="00786136"/>
    <w:rsid w:val="0078764A"/>
    <w:rsid w:val="007913AE"/>
    <w:rsid w:val="007956D7"/>
    <w:rsid w:val="00795C4C"/>
    <w:rsid w:val="007A4035"/>
    <w:rsid w:val="007A4663"/>
    <w:rsid w:val="007A651F"/>
    <w:rsid w:val="007A6F6B"/>
    <w:rsid w:val="007B05CF"/>
    <w:rsid w:val="007B07AC"/>
    <w:rsid w:val="007C0989"/>
    <w:rsid w:val="007C212A"/>
    <w:rsid w:val="007C245D"/>
    <w:rsid w:val="007C2A7F"/>
    <w:rsid w:val="007C4D04"/>
    <w:rsid w:val="007C6FF3"/>
    <w:rsid w:val="007C78D6"/>
    <w:rsid w:val="007C7D4C"/>
    <w:rsid w:val="007D502D"/>
    <w:rsid w:val="007D5B3C"/>
    <w:rsid w:val="007D5D65"/>
    <w:rsid w:val="007E1108"/>
    <w:rsid w:val="007E5469"/>
    <w:rsid w:val="007E5CDA"/>
    <w:rsid w:val="007E620C"/>
    <w:rsid w:val="007E6759"/>
    <w:rsid w:val="007E7D21"/>
    <w:rsid w:val="007E7DBD"/>
    <w:rsid w:val="007E7F4C"/>
    <w:rsid w:val="007F482F"/>
    <w:rsid w:val="007F6568"/>
    <w:rsid w:val="007F65B7"/>
    <w:rsid w:val="007F6ABE"/>
    <w:rsid w:val="007F7C94"/>
    <w:rsid w:val="007F7E71"/>
    <w:rsid w:val="00800376"/>
    <w:rsid w:val="00800B3F"/>
    <w:rsid w:val="00800B9B"/>
    <w:rsid w:val="00802016"/>
    <w:rsid w:val="0080322E"/>
    <w:rsid w:val="0080398D"/>
    <w:rsid w:val="00805174"/>
    <w:rsid w:val="00806385"/>
    <w:rsid w:val="00806604"/>
    <w:rsid w:val="00806A3D"/>
    <w:rsid w:val="00807CC5"/>
    <w:rsid w:val="00807ED7"/>
    <w:rsid w:val="008109F0"/>
    <w:rsid w:val="00812EAD"/>
    <w:rsid w:val="0081303A"/>
    <w:rsid w:val="00813E58"/>
    <w:rsid w:val="00814CC6"/>
    <w:rsid w:val="00815BA2"/>
    <w:rsid w:val="0081698A"/>
    <w:rsid w:val="0082224C"/>
    <w:rsid w:val="008230D4"/>
    <w:rsid w:val="00824350"/>
    <w:rsid w:val="00825A74"/>
    <w:rsid w:val="00826D53"/>
    <w:rsid w:val="008273AA"/>
    <w:rsid w:val="0082769C"/>
    <w:rsid w:val="00830A43"/>
    <w:rsid w:val="00830B21"/>
    <w:rsid w:val="00831751"/>
    <w:rsid w:val="00831ECD"/>
    <w:rsid w:val="00832E30"/>
    <w:rsid w:val="00833369"/>
    <w:rsid w:val="008354E2"/>
    <w:rsid w:val="00835890"/>
    <w:rsid w:val="00835B42"/>
    <w:rsid w:val="00842912"/>
    <w:rsid w:val="00842A4E"/>
    <w:rsid w:val="008444B3"/>
    <w:rsid w:val="008455E3"/>
    <w:rsid w:val="00846D31"/>
    <w:rsid w:val="00847D99"/>
    <w:rsid w:val="0085038E"/>
    <w:rsid w:val="0085230A"/>
    <w:rsid w:val="00855757"/>
    <w:rsid w:val="0085607E"/>
    <w:rsid w:val="008603FC"/>
    <w:rsid w:val="00860B9A"/>
    <w:rsid w:val="00860F6C"/>
    <w:rsid w:val="008610F8"/>
    <w:rsid w:val="0086271D"/>
    <w:rsid w:val="0086420B"/>
    <w:rsid w:val="00864DBF"/>
    <w:rsid w:val="00865AE2"/>
    <w:rsid w:val="008663C8"/>
    <w:rsid w:val="008709F2"/>
    <w:rsid w:val="00874D21"/>
    <w:rsid w:val="00877930"/>
    <w:rsid w:val="00877A41"/>
    <w:rsid w:val="00881199"/>
    <w:rsid w:val="0088163A"/>
    <w:rsid w:val="0088368E"/>
    <w:rsid w:val="0089077A"/>
    <w:rsid w:val="0089137F"/>
    <w:rsid w:val="008917CD"/>
    <w:rsid w:val="00892630"/>
    <w:rsid w:val="00893376"/>
    <w:rsid w:val="008936D4"/>
    <w:rsid w:val="00893A9B"/>
    <w:rsid w:val="0089601F"/>
    <w:rsid w:val="008970B8"/>
    <w:rsid w:val="008A04D9"/>
    <w:rsid w:val="008A1315"/>
    <w:rsid w:val="008A7313"/>
    <w:rsid w:val="008A7D91"/>
    <w:rsid w:val="008A7E16"/>
    <w:rsid w:val="008B07D7"/>
    <w:rsid w:val="008B0B86"/>
    <w:rsid w:val="008B1BA7"/>
    <w:rsid w:val="008B7760"/>
    <w:rsid w:val="008B7FC7"/>
    <w:rsid w:val="008C0D46"/>
    <w:rsid w:val="008C4337"/>
    <w:rsid w:val="008C4F06"/>
    <w:rsid w:val="008C6010"/>
    <w:rsid w:val="008C7D01"/>
    <w:rsid w:val="008D0C90"/>
    <w:rsid w:val="008D1B78"/>
    <w:rsid w:val="008D39E8"/>
    <w:rsid w:val="008E0298"/>
    <w:rsid w:val="008E15AB"/>
    <w:rsid w:val="008E1E4A"/>
    <w:rsid w:val="008E2B6B"/>
    <w:rsid w:val="008E2E55"/>
    <w:rsid w:val="008E37EB"/>
    <w:rsid w:val="008E7C0C"/>
    <w:rsid w:val="008F03E6"/>
    <w:rsid w:val="008F0615"/>
    <w:rsid w:val="008F103E"/>
    <w:rsid w:val="008F1FDB"/>
    <w:rsid w:val="008F3103"/>
    <w:rsid w:val="008F36FB"/>
    <w:rsid w:val="009015CE"/>
    <w:rsid w:val="00902EA9"/>
    <w:rsid w:val="0090427F"/>
    <w:rsid w:val="0091040C"/>
    <w:rsid w:val="009119B7"/>
    <w:rsid w:val="009140BE"/>
    <w:rsid w:val="009146DC"/>
    <w:rsid w:val="00920506"/>
    <w:rsid w:val="00920D89"/>
    <w:rsid w:val="00921787"/>
    <w:rsid w:val="009225A8"/>
    <w:rsid w:val="00922BC6"/>
    <w:rsid w:val="00922D1D"/>
    <w:rsid w:val="009312E6"/>
    <w:rsid w:val="0093191E"/>
    <w:rsid w:val="00931C40"/>
    <w:rsid w:val="00931DEB"/>
    <w:rsid w:val="00933957"/>
    <w:rsid w:val="009356FA"/>
    <w:rsid w:val="00941311"/>
    <w:rsid w:val="00941F51"/>
    <w:rsid w:val="009429EA"/>
    <w:rsid w:val="00942A77"/>
    <w:rsid w:val="0094603B"/>
    <w:rsid w:val="00947C19"/>
    <w:rsid w:val="009504A1"/>
    <w:rsid w:val="00950605"/>
    <w:rsid w:val="00952233"/>
    <w:rsid w:val="0095471E"/>
    <w:rsid w:val="00954D66"/>
    <w:rsid w:val="00960A5B"/>
    <w:rsid w:val="00963F8F"/>
    <w:rsid w:val="0096427D"/>
    <w:rsid w:val="00973C62"/>
    <w:rsid w:val="00973F1A"/>
    <w:rsid w:val="00974A36"/>
    <w:rsid w:val="00975D76"/>
    <w:rsid w:val="00976D34"/>
    <w:rsid w:val="00980F7E"/>
    <w:rsid w:val="00982E51"/>
    <w:rsid w:val="00986EC3"/>
    <w:rsid w:val="009874B9"/>
    <w:rsid w:val="00987B70"/>
    <w:rsid w:val="00993581"/>
    <w:rsid w:val="00996DD6"/>
    <w:rsid w:val="00996F4C"/>
    <w:rsid w:val="009A1AC1"/>
    <w:rsid w:val="009A288C"/>
    <w:rsid w:val="009A56F5"/>
    <w:rsid w:val="009A64C1"/>
    <w:rsid w:val="009A6D69"/>
    <w:rsid w:val="009B1F00"/>
    <w:rsid w:val="009B23E2"/>
    <w:rsid w:val="009B6697"/>
    <w:rsid w:val="009B78E0"/>
    <w:rsid w:val="009C2B43"/>
    <w:rsid w:val="009C2EA4"/>
    <w:rsid w:val="009C3A80"/>
    <w:rsid w:val="009C4C04"/>
    <w:rsid w:val="009D11C2"/>
    <w:rsid w:val="009D5213"/>
    <w:rsid w:val="009D65E7"/>
    <w:rsid w:val="009E1C95"/>
    <w:rsid w:val="009E680C"/>
    <w:rsid w:val="009F196A"/>
    <w:rsid w:val="009F669B"/>
    <w:rsid w:val="009F6CA6"/>
    <w:rsid w:val="009F6CAD"/>
    <w:rsid w:val="009F7566"/>
    <w:rsid w:val="009F7F18"/>
    <w:rsid w:val="00A0166E"/>
    <w:rsid w:val="00A02A72"/>
    <w:rsid w:val="00A06AC1"/>
    <w:rsid w:val="00A06BFE"/>
    <w:rsid w:val="00A07548"/>
    <w:rsid w:val="00A07DA2"/>
    <w:rsid w:val="00A106C1"/>
    <w:rsid w:val="00A10D35"/>
    <w:rsid w:val="00A10F5D"/>
    <w:rsid w:val="00A1199A"/>
    <w:rsid w:val="00A1243C"/>
    <w:rsid w:val="00A135AE"/>
    <w:rsid w:val="00A14AF1"/>
    <w:rsid w:val="00A152FB"/>
    <w:rsid w:val="00A16891"/>
    <w:rsid w:val="00A2217E"/>
    <w:rsid w:val="00A268CE"/>
    <w:rsid w:val="00A3010E"/>
    <w:rsid w:val="00A332E8"/>
    <w:rsid w:val="00A34A48"/>
    <w:rsid w:val="00A35A82"/>
    <w:rsid w:val="00A35AF5"/>
    <w:rsid w:val="00A35DDF"/>
    <w:rsid w:val="00A35ED8"/>
    <w:rsid w:val="00A36133"/>
    <w:rsid w:val="00A3689F"/>
    <w:rsid w:val="00A36CBA"/>
    <w:rsid w:val="00A37A51"/>
    <w:rsid w:val="00A406DB"/>
    <w:rsid w:val="00A41759"/>
    <w:rsid w:val="00A42916"/>
    <w:rsid w:val="00A43158"/>
    <w:rsid w:val="00A432CD"/>
    <w:rsid w:val="00A45741"/>
    <w:rsid w:val="00A4581A"/>
    <w:rsid w:val="00A459AD"/>
    <w:rsid w:val="00A4650E"/>
    <w:rsid w:val="00A46D7B"/>
    <w:rsid w:val="00A47EF6"/>
    <w:rsid w:val="00A50291"/>
    <w:rsid w:val="00A51335"/>
    <w:rsid w:val="00A530E4"/>
    <w:rsid w:val="00A53B02"/>
    <w:rsid w:val="00A540FE"/>
    <w:rsid w:val="00A603BE"/>
    <w:rsid w:val="00A604CD"/>
    <w:rsid w:val="00A60FE6"/>
    <w:rsid w:val="00A622F5"/>
    <w:rsid w:val="00A654BE"/>
    <w:rsid w:val="00A66DD6"/>
    <w:rsid w:val="00A7276B"/>
    <w:rsid w:val="00A75018"/>
    <w:rsid w:val="00A75555"/>
    <w:rsid w:val="00A771FD"/>
    <w:rsid w:val="00A80767"/>
    <w:rsid w:val="00A80CB2"/>
    <w:rsid w:val="00A81C90"/>
    <w:rsid w:val="00A8322C"/>
    <w:rsid w:val="00A84B75"/>
    <w:rsid w:val="00A850AB"/>
    <w:rsid w:val="00A874EF"/>
    <w:rsid w:val="00A92D4E"/>
    <w:rsid w:val="00A932FD"/>
    <w:rsid w:val="00A94D33"/>
    <w:rsid w:val="00A95415"/>
    <w:rsid w:val="00A96017"/>
    <w:rsid w:val="00A975AD"/>
    <w:rsid w:val="00AA1CF5"/>
    <w:rsid w:val="00AA3C89"/>
    <w:rsid w:val="00AA71EA"/>
    <w:rsid w:val="00AB32BD"/>
    <w:rsid w:val="00AB41AA"/>
    <w:rsid w:val="00AB4723"/>
    <w:rsid w:val="00AC0130"/>
    <w:rsid w:val="00AC195D"/>
    <w:rsid w:val="00AC4CDB"/>
    <w:rsid w:val="00AC70FE"/>
    <w:rsid w:val="00AD01A3"/>
    <w:rsid w:val="00AD3AA3"/>
    <w:rsid w:val="00AD4358"/>
    <w:rsid w:val="00AD510A"/>
    <w:rsid w:val="00AD669E"/>
    <w:rsid w:val="00AE2DBF"/>
    <w:rsid w:val="00AE629A"/>
    <w:rsid w:val="00AF05A2"/>
    <w:rsid w:val="00AF37D2"/>
    <w:rsid w:val="00AF61E1"/>
    <w:rsid w:val="00AF638A"/>
    <w:rsid w:val="00B00141"/>
    <w:rsid w:val="00B00816"/>
    <w:rsid w:val="00B009AA"/>
    <w:rsid w:val="00B00ECE"/>
    <w:rsid w:val="00B02A63"/>
    <w:rsid w:val="00B030C8"/>
    <w:rsid w:val="00B039C0"/>
    <w:rsid w:val="00B03A09"/>
    <w:rsid w:val="00B03D0D"/>
    <w:rsid w:val="00B045C2"/>
    <w:rsid w:val="00B056E7"/>
    <w:rsid w:val="00B05B71"/>
    <w:rsid w:val="00B05C9C"/>
    <w:rsid w:val="00B10035"/>
    <w:rsid w:val="00B144F2"/>
    <w:rsid w:val="00B1489A"/>
    <w:rsid w:val="00B15C76"/>
    <w:rsid w:val="00B165E6"/>
    <w:rsid w:val="00B22052"/>
    <w:rsid w:val="00B235DB"/>
    <w:rsid w:val="00B332E4"/>
    <w:rsid w:val="00B342EB"/>
    <w:rsid w:val="00B424D9"/>
    <w:rsid w:val="00B4279D"/>
    <w:rsid w:val="00B447C0"/>
    <w:rsid w:val="00B4551B"/>
    <w:rsid w:val="00B52510"/>
    <w:rsid w:val="00B53E53"/>
    <w:rsid w:val="00B548A2"/>
    <w:rsid w:val="00B56934"/>
    <w:rsid w:val="00B6228A"/>
    <w:rsid w:val="00B62F03"/>
    <w:rsid w:val="00B72444"/>
    <w:rsid w:val="00B7381D"/>
    <w:rsid w:val="00B74628"/>
    <w:rsid w:val="00B935AA"/>
    <w:rsid w:val="00B93B62"/>
    <w:rsid w:val="00B951C7"/>
    <w:rsid w:val="00B953D1"/>
    <w:rsid w:val="00B9685C"/>
    <w:rsid w:val="00B96D93"/>
    <w:rsid w:val="00BA269C"/>
    <w:rsid w:val="00BA30D0"/>
    <w:rsid w:val="00BA4856"/>
    <w:rsid w:val="00BA4F1C"/>
    <w:rsid w:val="00BB0D32"/>
    <w:rsid w:val="00BC0720"/>
    <w:rsid w:val="00BC133C"/>
    <w:rsid w:val="00BC13C5"/>
    <w:rsid w:val="00BC27DC"/>
    <w:rsid w:val="00BC51FF"/>
    <w:rsid w:val="00BC596A"/>
    <w:rsid w:val="00BC6F96"/>
    <w:rsid w:val="00BC76B5"/>
    <w:rsid w:val="00BD5420"/>
    <w:rsid w:val="00BE1575"/>
    <w:rsid w:val="00BE47D5"/>
    <w:rsid w:val="00BE5ED2"/>
    <w:rsid w:val="00BF20BE"/>
    <w:rsid w:val="00BF5191"/>
    <w:rsid w:val="00BF633B"/>
    <w:rsid w:val="00C04BD2"/>
    <w:rsid w:val="00C053FD"/>
    <w:rsid w:val="00C13D17"/>
    <w:rsid w:val="00C13EEC"/>
    <w:rsid w:val="00C1448C"/>
    <w:rsid w:val="00C14689"/>
    <w:rsid w:val="00C14820"/>
    <w:rsid w:val="00C1536D"/>
    <w:rsid w:val="00C156A4"/>
    <w:rsid w:val="00C16E9C"/>
    <w:rsid w:val="00C20FAA"/>
    <w:rsid w:val="00C229CD"/>
    <w:rsid w:val="00C23509"/>
    <w:rsid w:val="00C2459D"/>
    <w:rsid w:val="00C2755A"/>
    <w:rsid w:val="00C316F1"/>
    <w:rsid w:val="00C31828"/>
    <w:rsid w:val="00C31E69"/>
    <w:rsid w:val="00C33897"/>
    <w:rsid w:val="00C349D2"/>
    <w:rsid w:val="00C42C95"/>
    <w:rsid w:val="00C444E9"/>
    <w:rsid w:val="00C4470F"/>
    <w:rsid w:val="00C455B6"/>
    <w:rsid w:val="00C50727"/>
    <w:rsid w:val="00C524E0"/>
    <w:rsid w:val="00C54A8F"/>
    <w:rsid w:val="00C55E5B"/>
    <w:rsid w:val="00C569E0"/>
    <w:rsid w:val="00C62739"/>
    <w:rsid w:val="00C64534"/>
    <w:rsid w:val="00C673F1"/>
    <w:rsid w:val="00C716C5"/>
    <w:rsid w:val="00C720A4"/>
    <w:rsid w:val="00C72C0B"/>
    <w:rsid w:val="00C74F59"/>
    <w:rsid w:val="00C7611C"/>
    <w:rsid w:val="00C80F80"/>
    <w:rsid w:val="00C94097"/>
    <w:rsid w:val="00C943A5"/>
    <w:rsid w:val="00C9568C"/>
    <w:rsid w:val="00C97CEE"/>
    <w:rsid w:val="00CA4269"/>
    <w:rsid w:val="00CA48CA"/>
    <w:rsid w:val="00CA7330"/>
    <w:rsid w:val="00CB1C84"/>
    <w:rsid w:val="00CB323D"/>
    <w:rsid w:val="00CB3F1B"/>
    <w:rsid w:val="00CB4693"/>
    <w:rsid w:val="00CB4C32"/>
    <w:rsid w:val="00CB5363"/>
    <w:rsid w:val="00CB64F0"/>
    <w:rsid w:val="00CC2909"/>
    <w:rsid w:val="00CC2C9B"/>
    <w:rsid w:val="00CD0549"/>
    <w:rsid w:val="00CD2F28"/>
    <w:rsid w:val="00CD41D3"/>
    <w:rsid w:val="00CD420F"/>
    <w:rsid w:val="00CE101E"/>
    <w:rsid w:val="00CE6B3C"/>
    <w:rsid w:val="00CE7ABF"/>
    <w:rsid w:val="00D01263"/>
    <w:rsid w:val="00D02531"/>
    <w:rsid w:val="00D03CFA"/>
    <w:rsid w:val="00D05E6F"/>
    <w:rsid w:val="00D1558E"/>
    <w:rsid w:val="00D15AA3"/>
    <w:rsid w:val="00D15CF8"/>
    <w:rsid w:val="00D16766"/>
    <w:rsid w:val="00D20296"/>
    <w:rsid w:val="00D2231A"/>
    <w:rsid w:val="00D276BD"/>
    <w:rsid w:val="00D27929"/>
    <w:rsid w:val="00D31EE4"/>
    <w:rsid w:val="00D32F4E"/>
    <w:rsid w:val="00D33442"/>
    <w:rsid w:val="00D3533D"/>
    <w:rsid w:val="00D36FE9"/>
    <w:rsid w:val="00D40FA9"/>
    <w:rsid w:val="00D419C6"/>
    <w:rsid w:val="00D42E2E"/>
    <w:rsid w:val="00D44BAD"/>
    <w:rsid w:val="00D45B55"/>
    <w:rsid w:val="00D4785A"/>
    <w:rsid w:val="00D47967"/>
    <w:rsid w:val="00D5033B"/>
    <w:rsid w:val="00D5290F"/>
    <w:rsid w:val="00D52E43"/>
    <w:rsid w:val="00D57CEC"/>
    <w:rsid w:val="00D63936"/>
    <w:rsid w:val="00D64313"/>
    <w:rsid w:val="00D664D7"/>
    <w:rsid w:val="00D67D30"/>
    <w:rsid w:val="00D67E1E"/>
    <w:rsid w:val="00D7097B"/>
    <w:rsid w:val="00D7197D"/>
    <w:rsid w:val="00D72BC4"/>
    <w:rsid w:val="00D815FC"/>
    <w:rsid w:val="00D84885"/>
    <w:rsid w:val="00D8517B"/>
    <w:rsid w:val="00D85382"/>
    <w:rsid w:val="00D86D18"/>
    <w:rsid w:val="00D91DFA"/>
    <w:rsid w:val="00D94655"/>
    <w:rsid w:val="00DA0E5A"/>
    <w:rsid w:val="00DA159A"/>
    <w:rsid w:val="00DB1AB2"/>
    <w:rsid w:val="00DC04FE"/>
    <w:rsid w:val="00DC17C2"/>
    <w:rsid w:val="00DC2F52"/>
    <w:rsid w:val="00DC4887"/>
    <w:rsid w:val="00DC4FDF"/>
    <w:rsid w:val="00DC66F0"/>
    <w:rsid w:val="00DD1E01"/>
    <w:rsid w:val="00DD292A"/>
    <w:rsid w:val="00DD3105"/>
    <w:rsid w:val="00DD3A65"/>
    <w:rsid w:val="00DD3C17"/>
    <w:rsid w:val="00DD6173"/>
    <w:rsid w:val="00DD62C6"/>
    <w:rsid w:val="00DE1F14"/>
    <w:rsid w:val="00DE3B92"/>
    <w:rsid w:val="00DE453F"/>
    <w:rsid w:val="00DE48B4"/>
    <w:rsid w:val="00DE4AEF"/>
    <w:rsid w:val="00DE53D1"/>
    <w:rsid w:val="00DE5ACA"/>
    <w:rsid w:val="00DE6EF9"/>
    <w:rsid w:val="00DE7137"/>
    <w:rsid w:val="00DF18E4"/>
    <w:rsid w:val="00DF465A"/>
    <w:rsid w:val="00DF5EA1"/>
    <w:rsid w:val="00DF6FD8"/>
    <w:rsid w:val="00DF7CE3"/>
    <w:rsid w:val="00E00498"/>
    <w:rsid w:val="00E03DD7"/>
    <w:rsid w:val="00E12E04"/>
    <w:rsid w:val="00E13CB2"/>
    <w:rsid w:val="00E1464C"/>
    <w:rsid w:val="00E14ADB"/>
    <w:rsid w:val="00E16A71"/>
    <w:rsid w:val="00E2076E"/>
    <w:rsid w:val="00E22F78"/>
    <w:rsid w:val="00E2315F"/>
    <w:rsid w:val="00E2425D"/>
    <w:rsid w:val="00E24F87"/>
    <w:rsid w:val="00E2617A"/>
    <w:rsid w:val="00E269C5"/>
    <w:rsid w:val="00E273FB"/>
    <w:rsid w:val="00E3039D"/>
    <w:rsid w:val="00E31CD4"/>
    <w:rsid w:val="00E3380A"/>
    <w:rsid w:val="00E538E6"/>
    <w:rsid w:val="00E55141"/>
    <w:rsid w:val="00E56696"/>
    <w:rsid w:val="00E6127E"/>
    <w:rsid w:val="00E61AA8"/>
    <w:rsid w:val="00E62F40"/>
    <w:rsid w:val="00E64CB7"/>
    <w:rsid w:val="00E66585"/>
    <w:rsid w:val="00E6776C"/>
    <w:rsid w:val="00E70850"/>
    <w:rsid w:val="00E70891"/>
    <w:rsid w:val="00E70A07"/>
    <w:rsid w:val="00E74332"/>
    <w:rsid w:val="00E768A9"/>
    <w:rsid w:val="00E77399"/>
    <w:rsid w:val="00E802A2"/>
    <w:rsid w:val="00E8410F"/>
    <w:rsid w:val="00E84575"/>
    <w:rsid w:val="00E85C0B"/>
    <w:rsid w:val="00E9475F"/>
    <w:rsid w:val="00EA4B27"/>
    <w:rsid w:val="00EA7089"/>
    <w:rsid w:val="00EA7534"/>
    <w:rsid w:val="00EB0ADE"/>
    <w:rsid w:val="00EB13D7"/>
    <w:rsid w:val="00EB1E83"/>
    <w:rsid w:val="00EB2643"/>
    <w:rsid w:val="00EC39F2"/>
    <w:rsid w:val="00EC5417"/>
    <w:rsid w:val="00ED22CB"/>
    <w:rsid w:val="00ED4BB1"/>
    <w:rsid w:val="00ED67AF"/>
    <w:rsid w:val="00ED6E61"/>
    <w:rsid w:val="00EE0BCD"/>
    <w:rsid w:val="00EE11F0"/>
    <w:rsid w:val="00EE128C"/>
    <w:rsid w:val="00EE3171"/>
    <w:rsid w:val="00EE4C48"/>
    <w:rsid w:val="00EE4D04"/>
    <w:rsid w:val="00EE5D2E"/>
    <w:rsid w:val="00EE7E6F"/>
    <w:rsid w:val="00EF3F03"/>
    <w:rsid w:val="00EF66D9"/>
    <w:rsid w:val="00EF68E3"/>
    <w:rsid w:val="00EF6BA5"/>
    <w:rsid w:val="00EF780D"/>
    <w:rsid w:val="00EF7A98"/>
    <w:rsid w:val="00EF7B55"/>
    <w:rsid w:val="00F0267E"/>
    <w:rsid w:val="00F071B2"/>
    <w:rsid w:val="00F11B47"/>
    <w:rsid w:val="00F158DB"/>
    <w:rsid w:val="00F17B71"/>
    <w:rsid w:val="00F212E7"/>
    <w:rsid w:val="00F238CA"/>
    <w:rsid w:val="00F2412D"/>
    <w:rsid w:val="00F251BB"/>
    <w:rsid w:val="00F25C4B"/>
    <w:rsid w:val="00F25D8D"/>
    <w:rsid w:val="00F2692F"/>
    <w:rsid w:val="00F26BFB"/>
    <w:rsid w:val="00F3069C"/>
    <w:rsid w:val="00F3603E"/>
    <w:rsid w:val="00F4068D"/>
    <w:rsid w:val="00F40EBA"/>
    <w:rsid w:val="00F4358D"/>
    <w:rsid w:val="00F44CCB"/>
    <w:rsid w:val="00F47391"/>
    <w:rsid w:val="00F474C9"/>
    <w:rsid w:val="00F5126B"/>
    <w:rsid w:val="00F53E6D"/>
    <w:rsid w:val="00F53E72"/>
    <w:rsid w:val="00F54EA3"/>
    <w:rsid w:val="00F60102"/>
    <w:rsid w:val="00F61675"/>
    <w:rsid w:val="00F660D0"/>
    <w:rsid w:val="00F6686B"/>
    <w:rsid w:val="00F66883"/>
    <w:rsid w:val="00F67F74"/>
    <w:rsid w:val="00F70A99"/>
    <w:rsid w:val="00F712B3"/>
    <w:rsid w:val="00F71E9F"/>
    <w:rsid w:val="00F73DE3"/>
    <w:rsid w:val="00F744BF"/>
    <w:rsid w:val="00F7632C"/>
    <w:rsid w:val="00F77219"/>
    <w:rsid w:val="00F77BCB"/>
    <w:rsid w:val="00F816D0"/>
    <w:rsid w:val="00F82CEA"/>
    <w:rsid w:val="00F83383"/>
    <w:rsid w:val="00F84156"/>
    <w:rsid w:val="00F84DD2"/>
    <w:rsid w:val="00F8670A"/>
    <w:rsid w:val="00F873A2"/>
    <w:rsid w:val="00F95439"/>
    <w:rsid w:val="00F96023"/>
    <w:rsid w:val="00FA0D25"/>
    <w:rsid w:val="00FA1654"/>
    <w:rsid w:val="00FA5337"/>
    <w:rsid w:val="00FA7416"/>
    <w:rsid w:val="00FB02E7"/>
    <w:rsid w:val="00FB0872"/>
    <w:rsid w:val="00FB0E34"/>
    <w:rsid w:val="00FB2086"/>
    <w:rsid w:val="00FB54CC"/>
    <w:rsid w:val="00FB5E58"/>
    <w:rsid w:val="00FB6F84"/>
    <w:rsid w:val="00FC6086"/>
    <w:rsid w:val="00FC7103"/>
    <w:rsid w:val="00FC78A2"/>
    <w:rsid w:val="00FD099F"/>
    <w:rsid w:val="00FD1A37"/>
    <w:rsid w:val="00FD4E5B"/>
    <w:rsid w:val="00FD7664"/>
    <w:rsid w:val="00FE119C"/>
    <w:rsid w:val="00FE12DC"/>
    <w:rsid w:val="00FE303A"/>
    <w:rsid w:val="00FE4EE0"/>
    <w:rsid w:val="00FE61C4"/>
    <w:rsid w:val="00FE669B"/>
    <w:rsid w:val="00FF0F9A"/>
    <w:rsid w:val="00FF101B"/>
    <w:rsid w:val="00FF541D"/>
    <w:rsid w:val="00FF582E"/>
    <w:rsid w:val="0108CEF1"/>
    <w:rsid w:val="070E3707"/>
    <w:rsid w:val="07CEB50B"/>
    <w:rsid w:val="08EBB62B"/>
    <w:rsid w:val="08F5B191"/>
    <w:rsid w:val="094CEF77"/>
    <w:rsid w:val="0BD9A163"/>
    <w:rsid w:val="0C5F7EBC"/>
    <w:rsid w:val="0D40045B"/>
    <w:rsid w:val="0E7F8CD3"/>
    <w:rsid w:val="10EF2C28"/>
    <w:rsid w:val="12DADC31"/>
    <w:rsid w:val="1778EF7D"/>
    <w:rsid w:val="1BBB8245"/>
    <w:rsid w:val="1BF3CE96"/>
    <w:rsid w:val="22671BFD"/>
    <w:rsid w:val="2625BC14"/>
    <w:rsid w:val="29B57A29"/>
    <w:rsid w:val="2B75B22E"/>
    <w:rsid w:val="2DEE2FB6"/>
    <w:rsid w:val="2F4D6BE1"/>
    <w:rsid w:val="2FF64F68"/>
    <w:rsid w:val="352AE46F"/>
    <w:rsid w:val="38D61290"/>
    <w:rsid w:val="394FC035"/>
    <w:rsid w:val="39E8A892"/>
    <w:rsid w:val="3DC7E1BB"/>
    <w:rsid w:val="3F1A8721"/>
    <w:rsid w:val="409C00E0"/>
    <w:rsid w:val="48B20A52"/>
    <w:rsid w:val="4920CD2F"/>
    <w:rsid w:val="5278F0D6"/>
    <w:rsid w:val="548E0BF7"/>
    <w:rsid w:val="56E94EC8"/>
    <w:rsid w:val="57D2A7AF"/>
    <w:rsid w:val="5A19EE4C"/>
    <w:rsid w:val="5B6CD405"/>
    <w:rsid w:val="5BEDFDBF"/>
    <w:rsid w:val="5F9CF0EE"/>
    <w:rsid w:val="5F9E283E"/>
    <w:rsid w:val="658BA795"/>
    <w:rsid w:val="6D3E2505"/>
    <w:rsid w:val="7105EDC0"/>
    <w:rsid w:val="7179EE30"/>
    <w:rsid w:val="71B8D675"/>
    <w:rsid w:val="7425B490"/>
    <w:rsid w:val="7A1B15CB"/>
    <w:rsid w:val="7C80C65E"/>
    <w:rsid w:val="7CC4182B"/>
    <w:rsid w:val="7FEA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A8D7D"/>
  <w15:docId w15:val="{77335538-1E3A-4496-A425-27392CD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E47D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E47D5"/>
    <w:pPr>
      <w:ind w:left="720"/>
      <w:contextualSpacing/>
    </w:pPr>
  </w:style>
  <w:style w:type="character" w:customStyle="1" w:styleId="normaltextrun">
    <w:name w:val="normaltextrun"/>
    <w:basedOn w:val="DefaultParagraphFont"/>
    <w:rsid w:val="00E269C5"/>
  </w:style>
  <w:style w:type="character" w:customStyle="1" w:styleId="cf01">
    <w:name w:val="cf01"/>
    <w:basedOn w:val="DefaultParagraphFont"/>
    <w:rsid w:val="00E269C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54A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Revision">
    <w:name w:val="Revision"/>
    <w:hidden/>
    <w:semiHidden/>
    <w:rsid w:val="00010EB7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url/4/42518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url/4/4278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url/4/4251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url/4/578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86513-24DB-4804-8FAF-3AE93A6EC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FDB6C-8DDC-4F51-977B-D7F5B899F629}"/>
</file>

<file path=customXml/itemProps3.xml><?xml version="1.0" encoding="utf-8"?>
<ds:datastoreItem xmlns:ds="http://schemas.openxmlformats.org/officeDocument/2006/customXml" ds:itemID="{5F770D8F-6531-4E8D-956B-B645D3C141D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E1C43E67-7879-4B00-98C9-540E2436C911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3679bf0f-1d7e-438f-afa5-6ebf1e20f9b8"/>
    <ds:schemaRef ds:uri="ce21bc6c-711a-4065-a01c-a8f0e29e3ad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7526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50325</CharactersWithSpaces>
  <SharedDoc>false</SharedDoc>
  <HLinks>
    <vt:vector size="264" baseType="variant">
      <vt:variant>
        <vt:i4>4456544</vt:i4>
      </vt:variant>
      <vt:variant>
        <vt:i4>129</vt:i4>
      </vt:variant>
      <vt:variant>
        <vt:i4>0</vt:i4>
      </vt:variant>
      <vt:variant>
        <vt:i4>5</vt:i4>
      </vt:variant>
      <vt:variant>
        <vt:lpwstr>https://meetings.wmo.int/INFCOM-3/English/1. DRAFTS FOR DISCUSSION/INFCOM-3-d08-5(4)-ASSESSMENT-AND-COMPLIANCE-OF-CENTRES-draft1_en.docx?d=w50e1c318870e4649958dbb61e272a354</vt:lpwstr>
      </vt:variant>
      <vt:variant>
        <vt:lpwstr/>
      </vt:variant>
      <vt:variant>
        <vt:i4>4653075</vt:i4>
      </vt:variant>
      <vt:variant>
        <vt:i4>126</vt:i4>
      </vt:variant>
      <vt:variant>
        <vt:i4>0</vt:i4>
      </vt:variant>
      <vt:variant>
        <vt:i4>5</vt:i4>
      </vt:variant>
      <vt:variant>
        <vt:lpwstr>https://library.wmo.int/idurl/4/35703</vt:lpwstr>
      </vt:variant>
      <vt:variant>
        <vt:lpwstr/>
      </vt:variant>
      <vt:variant>
        <vt:i4>7667737</vt:i4>
      </vt:variant>
      <vt:variant>
        <vt:i4>123</vt:i4>
      </vt:variant>
      <vt:variant>
        <vt:i4>0</vt:i4>
      </vt:variant>
      <vt:variant>
        <vt:i4>5</vt:i4>
      </vt:variant>
      <vt:variant>
        <vt:lpwstr>https://meetings.wmo.int/INFCOM-3/English/1. DRAFTS FOR DISCUSSION/INFCOM-3-d07-3-ENVIRONMENTAL-SUSTAINABILITY-draft1_en.docx?d=wc3adaca9603b45d897f0b4ae11b22d72</vt:lpwstr>
      </vt:variant>
      <vt:variant>
        <vt:lpwstr/>
      </vt:variant>
      <vt:variant>
        <vt:i4>5046300</vt:i4>
      </vt:variant>
      <vt:variant>
        <vt:i4>120</vt:i4>
      </vt:variant>
      <vt:variant>
        <vt:i4>0</vt:i4>
      </vt:variant>
      <vt:variant>
        <vt:i4>5</vt:i4>
      </vt:variant>
      <vt:variant>
        <vt:lpwstr>https://library.wmo.int/idurl/4/28978</vt:lpwstr>
      </vt:variant>
      <vt:variant>
        <vt:lpwstr/>
      </vt:variant>
      <vt:variant>
        <vt:i4>4653075</vt:i4>
      </vt:variant>
      <vt:variant>
        <vt:i4>117</vt:i4>
      </vt:variant>
      <vt:variant>
        <vt:i4>0</vt:i4>
      </vt:variant>
      <vt:variant>
        <vt:i4>5</vt:i4>
      </vt:variant>
      <vt:variant>
        <vt:lpwstr>https://library.wmo.int/idurl/4/35703</vt:lpwstr>
      </vt:variant>
      <vt:variant>
        <vt:lpwstr/>
      </vt:variant>
      <vt:variant>
        <vt:i4>4522003</vt:i4>
      </vt:variant>
      <vt:variant>
        <vt:i4>114</vt:i4>
      </vt:variant>
      <vt:variant>
        <vt:i4>0</vt:i4>
      </vt:variant>
      <vt:variant>
        <vt:i4>5</vt:i4>
      </vt:variant>
      <vt:variant>
        <vt:lpwstr>https://library.wmo.int/idurl/4/35722</vt:lpwstr>
      </vt:variant>
      <vt:variant>
        <vt:lpwstr/>
      </vt:variant>
      <vt:variant>
        <vt:i4>3276905</vt:i4>
      </vt:variant>
      <vt:variant>
        <vt:i4>111</vt:i4>
      </vt:variant>
      <vt:variant>
        <vt:i4>0</vt:i4>
      </vt:variant>
      <vt:variant>
        <vt:i4>5</vt:i4>
      </vt:variant>
      <vt:variant>
        <vt:lpwstr>https://library.wmo.int/records/item/28988-guide-to-the-wmo-information-system</vt:lpwstr>
      </vt:variant>
      <vt:variant>
        <vt:lpwstr/>
      </vt:variant>
      <vt:variant>
        <vt:i4>3276905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https://library.wmo.int/records/item/28988-guide-to-the-wmo-information-system</vt:lpwstr>
      </vt:variant>
      <vt:variant>
        <vt:lpwstr/>
      </vt:variant>
      <vt:variant>
        <vt:i4>4522002</vt:i4>
      </vt:variant>
      <vt:variant>
        <vt:i4>105</vt:i4>
      </vt:variant>
      <vt:variant>
        <vt:i4>0</vt:i4>
      </vt:variant>
      <vt:variant>
        <vt:i4>5</vt:i4>
      </vt:variant>
      <vt:variant>
        <vt:lpwstr>https://library.wmo.int/idurl/4/35625</vt:lpwstr>
      </vt:variant>
      <vt:variant>
        <vt:lpwstr/>
      </vt:variant>
      <vt:variant>
        <vt:i4>3276905</vt:i4>
      </vt:variant>
      <vt:variant>
        <vt:i4>102</vt:i4>
      </vt:variant>
      <vt:variant>
        <vt:i4>0</vt:i4>
      </vt:variant>
      <vt:variant>
        <vt:i4>5</vt:i4>
      </vt:variant>
      <vt:variant>
        <vt:lpwstr>https://library.wmo.int/records/item/28988-guide-to-the-wmo-information-system</vt:lpwstr>
      </vt:variant>
      <vt:variant>
        <vt:lpwstr/>
      </vt:variant>
      <vt:variant>
        <vt:i4>4587543</vt:i4>
      </vt:variant>
      <vt:variant>
        <vt:i4>99</vt:i4>
      </vt:variant>
      <vt:variant>
        <vt:i4>0</vt:i4>
      </vt:variant>
      <vt:variant>
        <vt:i4>5</vt:i4>
      </vt:variant>
      <vt:variant>
        <vt:lpwstr>https://library.wmo.int/idurl/4/35315</vt:lpwstr>
      </vt:variant>
      <vt:variant>
        <vt:lpwstr/>
      </vt:variant>
      <vt:variant>
        <vt:i4>5177361</vt:i4>
      </vt:variant>
      <vt:variant>
        <vt:i4>96</vt:i4>
      </vt:variant>
      <vt:variant>
        <vt:i4>0</vt:i4>
      </vt:variant>
      <vt:variant>
        <vt:i4>5</vt:i4>
      </vt:variant>
      <vt:variant>
        <vt:lpwstr>https://library.wmo.int/idurl/4/35589</vt:lpwstr>
      </vt:variant>
      <vt:variant>
        <vt:lpwstr/>
      </vt:variant>
      <vt:variant>
        <vt:i4>4718620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https://library.wmo.int/idurl/4/33897</vt:lpwstr>
      </vt:variant>
      <vt:variant>
        <vt:lpwstr/>
      </vt:variant>
      <vt:variant>
        <vt:i4>4325396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https://library.wmo.int/idurl/4/36066</vt:lpwstr>
      </vt:variant>
      <vt:variant>
        <vt:lpwstr/>
      </vt:variant>
      <vt:variant>
        <vt:i4>4653084</vt:i4>
      </vt:variant>
      <vt:variant>
        <vt:i4>87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4718617</vt:i4>
      </vt:variant>
      <vt:variant>
        <vt:i4>84</vt:i4>
      </vt:variant>
      <vt:variant>
        <vt:i4>0</vt:i4>
      </vt:variant>
      <vt:variant>
        <vt:i4>5</vt:i4>
      </vt:variant>
      <vt:variant>
        <vt:lpwstr>https://library.wmo.int/idurl/4/68826</vt:lpwstr>
      </vt:variant>
      <vt:variant>
        <vt:lpwstr/>
      </vt:variant>
      <vt:variant>
        <vt:i4>4587541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https://library.wmo.int/idurl/4/41650</vt:lpwstr>
      </vt:variant>
      <vt:variant>
        <vt:lpwstr/>
      </vt:variant>
      <vt:variant>
        <vt:i4>4194325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https://library.wmo.int/idurl/4/55778</vt:lpwstr>
      </vt:variant>
      <vt:variant>
        <vt:lpwstr/>
      </vt:variant>
      <vt:variant>
        <vt:i4>4325396</vt:i4>
      </vt:variant>
      <vt:variant>
        <vt:i4>75</vt:i4>
      </vt:variant>
      <vt:variant>
        <vt:i4>0</vt:i4>
      </vt:variant>
      <vt:variant>
        <vt:i4>5</vt:i4>
      </vt:variant>
      <vt:variant>
        <vt:lpwstr>https://library.wmo.int/idurl/4/55658</vt:lpwstr>
      </vt:variant>
      <vt:variant>
        <vt:lpwstr/>
      </vt:variant>
      <vt:variant>
        <vt:i4>4522004</vt:i4>
      </vt:variant>
      <vt:variant>
        <vt:i4>72</vt:i4>
      </vt:variant>
      <vt:variant>
        <vt:i4>0</vt:i4>
      </vt:variant>
      <vt:variant>
        <vt:i4>5</vt:i4>
      </vt:variant>
      <vt:variant>
        <vt:lpwstr>https://library.wmo.int/idurl/4/55626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https://library.wmo.int/idurl/4/57028</vt:lpwstr>
      </vt:variant>
      <vt:variant>
        <vt:lpwstr/>
      </vt:variant>
      <vt:variant>
        <vt:i4>7405615</vt:i4>
      </vt:variant>
      <vt:variant>
        <vt:i4>66</vt:i4>
      </vt:variant>
      <vt:variant>
        <vt:i4>0</vt:i4>
      </vt:variant>
      <vt:variant>
        <vt:i4>5</vt:i4>
      </vt:variant>
      <vt:variant>
        <vt:lpwstr>https://library.wmo.int/records/item/55696-guide-to-the-wmo-integrated-global-observing-system</vt:lpwstr>
      </vt:variant>
      <vt:variant>
        <vt:lpwstr/>
      </vt:variant>
      <vt:variant>
        <vt:i4>4259858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https://library.wmo.int/idurl/4/55063</vt:lpwstr>
      </vt:variant>
      <vt:variant>
        <vt:lpwstr/>
      </vt:variant>
      <vt:variant>
        <vt:i4>4194325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https://library.wmo.int/idurl/4/55778</vt:lpwstr>
      </vt:variant>
      <vt:variant>
        <vt:lpwstr/>
      </vt:variant>
      <vt:variant>
        <vt:i4>6422654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https://library.wmo.int/idviewer/66258/1139</vt:lpwstr>
      </vt:variant>
      <vt:variant>
        <vt:lpwstr/>
      </vt:variant>
      <vt:variant>
        <vt:i4>4325396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https://library.wmo.int/idurl/4/55658</vt:lpwstr>
      </vt:variant>
      <vt:variant>
        <vt:lpwstr/>
      </vt:variant>
      <vt:variant>
        <vt:i4>4522004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https://library.wmo.int/idurl/4/55626</vt:lpwstr>
      </vt:variant>
      <vt:variant>
        <vt:lpwstr/>
      </vt:variant>
      <vt:variant>
        <vt:i4>3407920</vt:i4>
      </vt:variant>
      <vt:variant>
        <vt:i4>48</vt:i4>
      </vt:variant>
      <vt:variant>
        <vt:i4>0</vt:i4>
      </vt:variant>
      <vt:variant>
        <vt:i4>5</vt:i4>
      </vt:variant>
      <vt:variant>
        <vt:lpwstr>https://wdqms.wmo.int/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https://library.wmo.int/idurl/4/57028</vt:lpwstr>
      </vt:variant>
      <vt:variant>
        <vt:lpwstr/>
      </vt:variant>
      <vt:variant>
        <vt:i4>7405615</vt:i4>
      </vt:variant>
      <vt:variant>
        <vt:i4>42</vt:i4>
      </vt:variant>
      <vt:variant>
        <vt:i4>0</vt:i4>
      </vt:variant>
      <vt:variant>
        <vt:i4>5</vt:i4>
      </vt:variant>
      <vt:variant>
        <vt:lpwstr>https://library.wmo.int/records/item/55696-guide-to-the-wmo-integrated-global-observing-system</vt:lpwstr>
      </vt:variant>
      <vt:variant>
        <vt:lpwstr/>
      </vt:variant>
      <vt:variant>
        <vt:i4>4259858</vt:i4>
      </vt:variant>
      <vt:variant>
        <vt:i4>39</vt:i4>
      </vt:variant>
      <vt:variant>
        <vt:i4>0</vt:i4>
      </vt:variant>
      <vt:variant>
        <vt:i4>5</vt:i4>
      </vt:variant>
      <vt:variant>
        <vt:lpwstr>https://library.wmo.int/idurl/4/55063</vt:lpwstr>
      </vt:variant>
      <vt:variant>
        <vt:lpwstr/>
      </vt:variant>
      <vt:variant>
        <vt:i4>1507349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4718689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4194354</vt:i4>
      </vt:variant>
      <vt:variant>
        <vt:i4>30</vt:i4>
      </vt:variant>
      <vt:variant>
        <vt:i4>0</vt:i4>
      </vt:variant>
      <vt:variant>
        <vt:i4>5</vt:i4>
      </vt:variant>
      <vt:variant>
        <vt:lpwstr>https://meetings.wmo.int/INFCOM-3/InformationDocuments/INFCOM-3-INF04-1-STATUS-OF-INFCOM-RES-DEC-REC_en.docx?d=wf330e05a4bfc4d97be1a574c7ee14831</vt:lpwstr>
      </vt:variant>
      <vt:variant>
        <vt:lpwstr/>
      </vt:variant>
      <vt:variant>
        <vt:i4>6160450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https://library.wmo.int/idviewer/66287/15</vt:lpwstr>
      </vt:variant>
      <vt:variant>
        <vt:lpwstr/>
      </vt:variant>
      <vt:variant>
        <vt:i4>7143546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https://library.wmo.int/idviewer/67177/564</vt:lpwstr>
      </vt:variant>
      <vt:variant>
        <vt:lpwstr/>
      </vt:variant>
      <vt:variant>
        <vt:i4>6357108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https://library.wmo.int/idviewer/67177/489</vt:lpwstr>
      </vt:variant>
      <vt:variant>
        <vt:lpwstr/>
      </vt:variant>
      <vt:variant>
        <vt:i4>6160460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https://library.wmo.int/idviewer/67177/21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https://library.wmo.int/idviewer/67177/564</vt:lpwstr>
      </vt:variant>
      <vt:variant>
        <vt:lpwstr/>
      </vt:variant>
      <vt:variant>
        <vt:i4>6160460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https://library.wmo.int/idviewer/67177/21</vt:lpwstr>
      </vt:variant>
      <vt:variant>
        <vt:lpwstr/>
      </vt:variant>
      <vt:variant>
        <vt:i4>4194354</vt:i4>
      </vt:variant>
      <vt:variant>
        <vt:i4>9</vt:i4>
      </vt:variant>
      <vt:variant>
        <vt:i4>0</vt:i4>
      </vt:variant>
      <vt:variant>
        <vt:i4>5</vt:i4>
      </vt:variant>
      <vt:variant>
        <vt:lpwstr>https://meetings.wmo.int/INFCOM-3/InformationDocuments/INFCOM-3-INF04-1-STATUS-OF-INFCOM-RES-DEC-REC_en.docx?d=wf330e05a4bfc4d97be1a574c7ee14831</vt:lpwstr>
      </vt:variant>
      <vt:variant>
        <vt:lpwstr/>
      </vt:variant>
      <vt:variant>
        <vt:i4>6160460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https://library.wmo.int/idviewer/67177/21</vt:lpwstr>
      </vt:variant>
      <vt:variant>
        <vt:lpwstr/>
      </vt:variant>
      <vt:variant>
        <vt:i4>6357108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https://library.wmo.int/idviewer/67177/489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https://library.wmo.int/idurl/4/56841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Mariam Tagaimurodova</cp:lastModifiedBy>
  <cp:revision>2</cp:revision>
  <cp:lastPrinted>2024-03-27T14:38:00Z</cp:lastPrinted>
  <dcterms:created xsi:type="dcterms:W3CDTF">2024-05-02T14:00:00Z</dcterms:created>
  <dcterms:modified xsi:type="dcterms:W3CDTF">2024-05-02T14:00:00Z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04/14/2024 10:11:10</vt:lpwstr>
  </property>
  <property fmtid="{D5CDD505-2E9C-101B-9397-08002B2CF9AE}" pid="7" name="OriginalDocID">
    <vt:lpwstr>c5a06429-eb1e-4379-bedd-38c248610bfe</vt:lpwstr>
  </property>
</Properties>
</file>